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F0F72" w14:textId="6F137280" w:rsidR="000C6400" w:rsidRDefault="5F434C86" w:rsidP="0DE00634">
      <w:pPr>
        <w:spacing w:after="0"/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</w:pPr>
      <w:r w:rsidRPr="388D9CD3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>П</w:t>
      </w:r>
      <w:r w:rsidR="39835D49" w:rsidRPr="388D9CD3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>рограм</w:t>
      </w:r>
      <w:r w:rsidR="58DA357F" w:rsidRPr="388D9CD3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>а</w:t>
      </w:r>
      <w:r w:rsidR="39835D49" w:rsidRPr="388D9CD3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 xml:space="preserve"> </w:t>
      </w:r>
      <w:r w:rsidR="2DA50E75" w:rsidRPr="388D9CD3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 xml:space="preserve">підтримки середніх </w:t>
      </w:r>
      <w:r w:rsidR="39835D49" w:rsidRPr="388D9CD3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>грантів</w:t>
      </w:r>
      <w:r w:rsidR="401C0E70" w:rsidRPr="388D9CD3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>:</w:t>
      </w:r>
      <w:r w:rsidR="2055A1C1" w:rsidRPr="388D9CD3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 xml:space="preserve"> </w:t>
      </w:r>
    </w:p>
    <w:p w14:paraId="2AB7FAAB" w14:textId="545DE576" w:rsidR="0A59FD4B" w:rsidRDefault="0A59FD4B" w:rsidP="790C4DED">
      <w:pPr>
        <w:spacing w:after="0"/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</w:pPr>
      <w:r w:rsidRPr="790C4DED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>Екстр</w:t>
      </w:r>
      <w:r w:rsidR="54096E44" w:rsidRPr="790C4DED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>е</w:t>
      </w:r>
      <w:r w:rsidRPr="790C4DED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>на допомога в евакуації та з</w:t>
      </w:r>
      <w:r w:rsidR="699D32B2" w:rsidRPr="790C4DED"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  <w:t xml:space="preserve">абезпечення доступу до основних послуг вразливих груп населення </w:t>
      </w:r>
    </w:p>
    <w:p w14:paraId="58243D23" w14:textId="2512AFD6" w:rsidR="790C4DED" w:rsidRDefault="790C4DED" w:rsidP="790C4DED">
      <w:pPr>
        <w:spacing w:after="0"/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</w:pPr>
    </w:p>
    <w:p w14:paraId="05097215" w14:textId="71D23229" w:rsidR="790C4DED" w:rsidRDefault="790C4DED" w:rsidP="790C4DED">
      <w:pPr>
        <w:spacing w:after="0"/>
        <w:rPr>
          <w:rFonts w:asciiTheme="minorHAnsi" w:eastAsiaTheme="minorEastAsia" w:hAnsiTheme="minorHAnsi" w:cstheme="minorBidi"/>
          <w:b/>
          <w:bCs/>
          <w:color w:val="14418B"/>
          <w:sz w:val="36"/>
          <w:szCs w:val="36"/>
          <w:lang w:val="uk-UA"/>
        </w:rPr>
      </w:pPr>
    </w:p>
    <w:p w14:paraId="110B4E8E" w14:textId="3D49CC9F" w:rsidR="4B80EF74" w:rsidRPr="00137A22" w:rsidRDefault="0000996F" w:rsidP="05B10640">
      <w:pPr>
        <w:spacing w:line="276" w:lineRule="auto"/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  <w:lang w:val="ru-RU"/>
        </w:rPr>
      </w:pPr>
      <w:r w:rsidRPr="00137A22"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  <w:lang w:val="ru-RU"/>
        </w:rPr>
        <w:t>ОПИС ПРОГРАМИ</w:t>
      </w:r>
    </w:p>
    <w:p w14:paraId="07820F1F" w14:textId="632572F4" w:rsidR="4B80EF74" w:rsidRPr="00137A22" w:rsidRDefault="3D5AFADB" w:rsidP="05B10640">
      <w:pPr>
        <w:spacing w:line="276" w:lineRule="auto"/>
        <w:rPr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>Чеська гуманітарна організація «Людина в біді» (</w:t>
      </w:r>
      <w:r w:rsidRPr="05B10640">
        <w:rPr>
          <w:rFonts w:asciiTheme="minorHAnsi" w:eastAsiaTheme="minorEastAsia" w:hAnsiTheme="minorHAnsi" w:cstheme="minorBidi"/>
        </w:rPr>
        <w:t>PIN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) за фінансової підтримки Чеського народу оголошує конкурс заявок за Програмою грантів. Ця </w:t>
      </w:r>
      <w:r w:rsidR="14E7CED0" w:rsidRPr="00137A22">
        <w:rPr>
          <w:rFonts w:asciiTheme="minorHAnsi" w:eastAsiaTheme="minorEastAsia" w:hAnsiTheme="minorHAnsi" w:cstheme="minorBidi"/>
          <w:lang w:val="ru-RU"/>
        </w:rPr>
        <w:t>П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рограма відповідає одному з головних стратегічних напрямків організації — створенню умов, що сприятимуть реагуванню на місцевому рівні в Україні. </w:t>
      </w:r>
    </w:p>
    <w:p w14:paraId="67933363" w14:textId="7A4BAE2F" w:rsidR="4B80EF74" w:rsidRPr="00137A22" w:rsidRDefault="481E0907" w:rsidP="05B10640">
      <w:pPr>
        <w:spacing w:line="276" w:lineRule="auto"/>
        <w:rPr>
          <w:rFonts w:asciiTheme="minorHAnsi" w:eastAsiaTheme="minorEastAsia" w:hAnsiTheme="minorHAnsi" w:cstheme="minorBidi"/>
          <w:lang w:val="ru-RU"/>
        </w:rPr>
      </w:pPr>
      <w:r w:rsidRPr="00137A22">
        <w:rPr>
          <w:lang w:val="ru-RU"/>
        </w:rPr>
        <w:t>Передбачається надання фінансової підтримки організаціям, які відповіда</w:t>
      </w:r>
      <w:r w:rsidR="3C85821A" w:rsidRPr="00137A22">
        <w:rPr>
          <w:lang w:val="ru-RU"/>
        </w:rPr>
        <w:t>тимут</w:t>
      </w:r>
      <w:r w:rsidRPr="00137A22">
        <w:rPr>
          <w:lang w:val="ru-RU"/>
        </w:rPr>
        <w:t>ь критеріям</w:t>
      </w:r>
      <w:r w:rsidR="57081448" w:rsidRPr="00137A22">
        <w:rPr>
          <w:lang w:val="ru-RU"/>
        </w:rPr>
        <w:t xml:space="preserve"> одного з </w:t>
      </w:r>
      <w:r w:rsidR="7F73C650" w:rsidRPr="00137A22">
        <w:rPr>
          <w:lang w:val="ru-RU"/>
        </w:rPr>
        <w:t xml:space="preserve">наступних </w:t>
      </w:r>
      <w:r w:rsidR="57081448" w:rsidRPr="00137A22">
        <w:rPr>
          <w:lang w:val="ru-RU"/>
        </w:rPr>
        <w:t>компонентів</w:t>
      </w:r>
      <w:r w:rsidR="5A07F627" w:rsidRPr="00137A22">
        <w:rPr>
          <w:rFonts w:asciiTheme="minorHAnsi" w:eastAsiaTheme="minorEastAsia" w:hAnsiTheme="minorHAnsi" w:cstheme="minorBidi"/>
          <w:lang w:val="ru-RU"/>
        </w:rPr>
        <w:t>:</w:t>
      </w:r>
    </w:p>
    <w:p w14:paraId="6FDF898B" w14:textId="74130780" w:rsidR="4B80EF74" w:rsidRPr="00137A22" w:rsidRDefault="036E0D03" w:rsidP="524F77A1">
      <w:pPr>
        <w:spacing w:line="276" w:lineRule="auto"/>
        <w:rPr>
          <w:rFonts w:asciiTheme="minorHAnsi" w:eastAsiaTheme="minorEastAsia" w:hAnsiTheme="minorHAnsi" w:cstheme="minorBidi"/>
          <w:b/>
          <w:bCs/>
          <w:lang w:val="ru-RU"/>
        </w:rPr>
      </w:pPr>
      <w:r w:rsidRPr="00137A22">
        <w:rPr>
          <w:rFonts w:asciiTheme="minorHAnsi" w:eastAsiaTheme="minorEastAsia" w:hAnsiTheme="minorHAnsi" w:cstheme="minorBidi"/>
          <w:b/>
          <w:bCs/>
          <w:color w:val="2F5496" w:themeColor="accent5" w:themeShade="BF"/>
          <w:lang w:val="ru-RU"/>
        </w:rPr>
        <w:t xml:space="preserve">КОМПОНЕНТ </w:t>
      </w:r>
      <w:r w:rsidR="1B1F4332" w:rsidRPr="00137A22">
        <w:rPr>
          <w:rFonts w:asciiTheme="minorHAnsi" w:eastAsiaTheme="minorEastAsia" w:hAnsiTheme="minorHAnsi" w:cstheme="minorBidi"/>
          <w:b/>
          <w:bCs/>
          <w:color w:val="2F5496" w:themeColor="accent5" w:themeShade="BF"/>
          <w:lang w:val="ru-RU"/>
        </w:rPr>
        <w:t>1</w:t>
      </w:r>
      <w:r w:rsidR="19BCDCA5" w:rsidRPr="00137A22">
        <w:rPr>
          <w:rFonts w:asciiTheme="minorHAnsi" w:eastAsiaTheme="minorEastAsia" w:hAnsiTheme="minorHAnsi" w:cstheme="minorBidi"/>
          <w:b/>
          <w:bCs/>
          <w:color w:val="2F5496" w:themeColor="accent5" w:themeShade="BF"/>
          <w:lang w:val="ru-RU"/>
        </w:rPr>
        <w:t>:</w:t>
      </w:r>
      <w:r w:rsidR="1B1F4332" w:rsidRPr="00137A22">
        <w:rPr>
          <w:rFonts w:asciiTheme="minorHAnsi" w:eastAsiaTheme="minorEastAsia" w:hAnsiTheme="minorHAnsi" w:cstheme="minorBidi"/>
          <w:color w:val="2F5496" w:themeColor="accent5" w:themeShade="BF"/>
          <w:lang w:val="ru-RU"/>
        </w:rPr>
        <w:t xml:space="preserve"> </w:t>
      </w:r>
      <w:r w:rsidR="38A415AA" w:rsidRPr="00137A22">
        <w:rPr>
          <w:rFonts w:asciiTheme="minorHAnsi" w:eastAsiaTheme="minorEastAsia" w:hAnsiTheme="minorHAnsi" w:cstheme="minorBidi"/>
          <w:lang w:val="ru-RU"/>
        </w:rPr>
        <w:t>Програма підтримки середніх грантів має на меті сприяти зусиллям місцевих організацій громадянського суспільства (ОГС)</w:t>
      </w:r>
      <w:r w:rsidR="2429D059" w:rsidRPr="00137A22">
        <w:rPr>
          <w:rFonts w:asciiTheme="minorHAnsi" w:eastAsiaTheme="minorEastAsia" w:hAnsiTheme="minorHAnsi" w:cstheme="minorBidi"/>
          <w:lang w:val="ru-RU"/>
        </w:rPr>
        <w:t xml:space="preserve">, які надають </w:t>
      </w:r>
      <w:r w:rsidR="2429D059" w:rsidRPr="00137A22">
        <w:rPr>
          <w:rFonts w:asciiTheme="minorHAnsi" w:eastAsiaTheme="minorEastAsia" w:hAnsiTheme="minorHAnsi" w:cstheme="minorBidi"/>
          <w:b/>
          <w:bCs/>
          <w:lang w:val="ru-RU"/>
        </w:rPr>
        <w:t>екстрену допомогу</w:t>
      </w:r>
      <w:r w:rsidR="7A4303E1" w:rsidRPr="00137A22">
        <w:rPr>
          <w:rFonts w:asciiTheme="minorHAnsi" w:eastAsiaTheme="minorEastAsia" w:hAnsiTheme="minorHAnsi" w:cstheme="minorBidi"/>
          <w:b/>
          <w:bCs/>
          <w:lang w:val="ru-RU"/>
        </w:rPr>
        <w:t xml:space="preserve"> </w:t>
      </w:r>
      <w:r w:rsidR="2429D059" w:rsidRPr="00137A22">
        <w:rPr>
          <w:rFonts w:asciiTheme="minorHAnsi" w:eastAsiaTheme="minorEastAsia" w:hAnsiTheme="minorHAnsi" w:cstheme="minorBidi"/>
          <w:b/>
          <w:bCs/>
          <w:lang w:val="ru-RU"/>
        </w:rPr>
        <w:t>особам, що потребують евакуації</w:t>
      </w:r>
      <w:r w:rsidR="4D7ECA0F" w:rsidRPr="00137A22">
        <w:rPr>
          <w:rFonts w:asciiTheme="minorHAnsi" w:eastAsiaTheme="minorEastAsia" w:hAnsiTheme="minorHAnsi" w:cstheme="minorBidi"/>
          <w:b/>
          <w:bCs/>
          <w:lang w:val="ru-RU"/>
        </w:rPr>
        <w:t xml:space="preserve"> </w:t>
      </w:r>
      <w:r w:rsidR="4D7ECA0F" w:rsidRPr="00137A22">
        <w:rPr>
          <w:rFonts w:asciiTheme="minorHAnsi" w:eastAsiaTheme="minorEastAsia" w:hAnsiTheme="minorHAnsi" w:cstheme="minorBidi"/>
          <w:lang w:val="ru-RU"/>
        </w:rPr>
        <w:t>та виїжджають із небезпечних районів</w:t>
      </w:r>
      <w:r w:rsidR="17D6B2A6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="2120EED4" w:rsidRPr="00137A22">
        <w:rPr>
          <w:rFonts w:asciiTheme="minorHAnsi" w:eastAsiaTheme="minorEastAsia" w:hAnsiTheme="minorHAnsi" w:cstheme="minorBidi"/>
          <w:b/>
          <w:bCs/>
          <w:lang w:val="ru-RU"/>
        </w:rPr>
        <w:t>Сумськ</w:t>
      </w:r>
      <w:r w:rsidR="3125DCE9" w:rsidRPr="00137A22">
        <w:rPr>
          <w:rFonts w:asciiTheme="minorHAnsi" w:eastAsiaTheme="minorEastAsia" w:hAnsiTheme="minorHAnsi" w:cstheme="minorBidi"/>
          <w:b/>
          <w:bCs/>
          <w:lang w:val="ru-RU"/>
        </w:rPr>
        <w:t>ої</w:t>
      </w:r>
      <w:r w:rsidR="2120EED4" w:rsidRPr="00137A22">
        <w:rPr>
          <w:rFonts w:asciiTheme="minorHAnsi" w:eastAsiaTheme="minorEastAsia" w:hAnsiTheme="minorHAnsi" w:cstheme="minorBidi"/>
          <w:b/>
          <w:bCs/>
          <w:lang w:val="ru-RU"/>
        </w:rPr>
        <w:t>, Херсонськ</w:t>
      </w:r>
      <w:r w:rsidR="785BFCCB" w:rsidRPr="00137A22">
        <w:rPr>
          <w:rFonts w:asciiTheme="minorHAnsi" w:eastAsiaTheme="minorEastAsia" w:hAnsiTheme="minorHAnsi" w:cstheme="minorBidi"/>
          <w:b/>
          <w:bCs/>
          <w:lang w:val="ru-RU"/>
        </w:rPr>
        <w:t>ої</w:t>
      </w:r>
      <w:r w:rsidR="2120EED4" w:rsidRPr="00137A22">
        <w:rPr>
          <w:rFonts w:asciiTheme="minorHAnsi" w:eastAsiaTheme="minorEastAsia" w:hAnsiTheme="minorHAnsi" w:cstheme="minorBidi"/>
          <w:b/>
          <w:bCs/>
          <w:lang w:val="ru-RU"/>
        </w:rPr>
        <w:t xml:space="preserve"> област</w:t>
      </w:r>
      <w:r w:rsidR="3A3888DB" w:rsidRPr="00137A22">
        <w:rPr>
          <w:rFonts w:asciiTheme="minorHAnsi" w:eastAsiaTheme="minorEastAsia" w:hAnsiTheme="minorHAnsi" w:cstheme="minorBidi"/>
          <w:b/>
          <w:bCs/>
          <w:lang w:val="ru-RU"/>
        </w:rPr>
        <w:t>ей</w:t>
      </w:r>
      <w:r w:rsidR="66A934F1" w:rsidRPr="00137A22">
        <w:rPr>
          <w:rFonts w:asciiTheme="minorHAnsi" w:eastAsiaTheme="minorEastAsia" w:hAnsiTheme="minorHAnsi" w:cstheme="minorBidi"/>
          <w:b/>
          <w:bCs/>
          <w:lang w:val="ru-RU"/>
        </w:rPr>
        <w:t>.</w:t>
      </w:r>
      <w:r w:rsidR="1884A951" w:rsidRPr="00137A22">
        <w:rPr>
          <w:rFonts w:asciiTheme="minorHAnsi" w:eastAsiaTheme="minorEastAsia" w:hAnsiTheme="minorHAnsi" w:cstheme="minorBidi"/>
          <w:b/>
          <w:bCs/>
          <w:lang w:val="ru-RU"/>
        </w:rPr>
        <w:t xml:space="preserve"> </w:t>
      </w:r>
    </w:p>
    <w:p w14:paraId="6CDBB1A5" w14:textId="0C54B91C" w:rsidR="4B80EF74" w:rsidRPr="00137A22" w:rsidRDefault="3D23DB74" w:rsidP="790C4DED">
      <w:pPr>
        <w:spacing w:line="276" w:lineRule="auto"/>
        <w:rPr>
          <w:rFonts w:asciiTheme="minorHAnsi" w:eastAsiaTheme="minorEastAsia" w:hAnsiTheme="minorHAnsi" w:cstheme="minorBidi"/>
          <w:lang w:val="ru-RU"/>
        </w:rPr>
      </w:pPr>
      <w:r w:rsidRPr="524F77A1">
        <w:rPr>
          <w:rFonts w:asciiTheme="minorHAnsi" w:eastAsiaTheme="minorEastAsia" w:hAnsiTheme="minorHAnsi" w:cstheme="minorBidi"/>
        </w:rPr>
        <w:t xml:space="preserve">Місцеві партнери, які працюють </w:t>
      </w:r>
      <w:r w:rsidR="09D401BC" w:rsidRPr="524F77A1">
        <w:rPr>
          <w:rFonts w:asciiTheme="minorHAnsi" w:eastAsiaTheme="minorEastAsia" w:hAnsiTheme="minorHAnsi" w:cstheme="minorBidi"/>
        </w:rPr>
        <w:t xml:space="preserve">з </w:t>
      </w:r>
      <w:r w:rsidRPr="524F77A1">
        <w:rPr>
          <w:rFonts w:asciiTheme="minorHAnsi" w:eastAsiaTheme="minorEastAsia" w:hAnsiTheme="minorHAnsi" w:cstheme="minorBidi"/>
        </w:rPr>
        <w:t xml:space="preserve">евакуацією та наданням індивідуальних послуг, відіграють вирішальну роль у забезпеченні безпеки та добробуту переміщеного населення. </w:t>
      </w:r>
      <w:r w:rsidR="035625D7" w:rsidRPr="00137A22">
        <w:rPr>
          <w:rFonts w:asciiTheme="minorHAnsi" w:eastAsiaTheme="minorEastAsia" w:hAnsiTheme="minorHAnsi" w:cstheme="minorBidi"/>
          <w:lang w:val="ru-RU"/>
        </w:rPr>
        <w:t>Такі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організації часто стикаються з</w:t>
      </w:r>
      <w:r w:rsidR="32CE14E2" w:rsidRPr="00137A22">
        <w:rPr>
          <w:rFonts w:asciiTheme="minorHAnsi" w:eastAsiaTheme="minorEastAsia" w:hAnsiTheme="minorHAnsi" w:cstheme="minorBidi"/>
          <w:lang w:val="ru-RU"/>
        </w:rPr>
        <w:t xml:space="preserve"> різними</w:t>
      </w:r>
      <w:r w:rsidR="79E79F84" w:rsidRPr="00137A22">
        <w:rPr>
          <w:rFonts w:asciiTheme="minorHAnsi" w:eastAsiaTheme="minorEastAsia" w:hAnsiTheme="minorHAnsi" w:cstheme="minorBidi"/>
          <w:lang w:val="ru-RU"/>
        </w:rPr>
        <w:t xml:space="preserve"> викликами</w:t>
      </w:r>
      <w:r w:rsidR="115BA04D" w:rsidRPr="00137A22">
        <w:rPr>
          <w:rFonts w:asciiTheme="minorHAnsi" w:eastAsiaTheme="minorEastAsia" w:hAnsiTheme="minorHAnsi" w:cstheme="minorBidi"/>
          <w:lang w:val="ru-RU"/>
        </w:rPr>
        <w:t>, особливо</w:t>
      </w:r>
      <w:r w:rsidR="5F52D89D" w:rsidRPr="00137A22">
        <w:rPr>
          <w:rFonts w:asciiTheme="minorHAnsi" w:eastAsiaTheme="minorEastAsia" w:hAnsiTheme="minorHAnsi" w:cstheme="minorBidi"/>
          <w:lang w:val="ru-RU"/>
        </w:rPr>
        <w:t xml:space="preserve"> з</w:t>
      </w:r>
      <w:r w:rsidR="115BA04D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="46775F56" w:rsidRPr="00137A22">
        <w:rPr>
          <w:rFonts w:asciiTheme="minorHAnsi" w:eastAsiaTheme="minorEastAsia" w:hAnsiTheme="minorHAnsi" w:cstheme="minorBidi"/>
          <w:lang w:val="ru-RU"/>
        </w:rPr>
        <w:t xml:space="preserve">боку </w:t>
      </w:r>
      <w:r w:rsidR="79E79F84" w:rsidRPr="00137A22">
        <w:rPr>
          <w:rFonts w:asciiTheme="minorHAnsi" w:eastAsiaTheme="minorEastAsia" w:hAnsiTheme="minorHAnsi" w:cstheme="minorBidi"/>
          <w:lang w:val="ru-RU"/>
        </w:rPr>
        <w:t>операційного забезпення</w:t>
      </w:r>
      <w:r w:rsidR="278F2CDC" w:rsidRPr="00137A22">
        <w:rPr>
          <w:rFonts w:asciiTheme="minorHAnsi" w:eastAsiaTheme="minorEastAsia" w:hAnsiTheme="minorHAnsi" w:cstheme="minorBidi"/>
          <w:lang w:val="ru-RU"/>
        </w:rPr>
        <w:t xml:space="preserve">. </w:t>
      </w:r>
      <w:r w:rsidRPr="00137A22">
        <w:rPr>
          <w:rFonts w:asciiTheme="minorHAnsi" w:eastAsiaTheme="minorEastAsia" w:hAnsiTheme="minorHAnsi" w:cstheme="minorBidi"/>
          <w:lang w:val="ru-RU"/>
        </w:rPr>
        <w:t>Програма підтримки середніх грантів розроблена для того, щоб забезпечити ці ОГС необхідн</w:t>
      </w:r>
      <w:r w:rsidR="54B497F6" w:rsidRPr="00137A22">
        <w:rPr>
          <w:rFonts w:asciiTheme="minorHAnsi" w:eastAsiaTheme="minorEastAsia" w:hAnsiTheme="minorHAnsi" w:cstheme="minorBidi"/>
          <w:lang w:val="ru-RU"/>
        </w:rPr>
        <w:t xml:space="preserve">ою підтримкою 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для підвищення їхньої спроможності, заповнення критичних прогалин і підвищення ефективності та результативності їхніх заходів реагування. Ця підтримка має життєво важливе значення для збереження імпульсу діяльності з реагування на надзвичайні ситуації та забезпечення того, щоб переміщені особи отримували своєчасну та адекватну допомогу. </w:t>
      </w:r>
    </w:p>
    <w:p w14:paraId="513C90A2" w14:textId="7ED9977F" w:rsidR="4B80EF74" w:rsidRPr="00137A22" w:rsidRDefault="3D23DB74" w:rsidP="524F77A1">
      <w:pPr>
        <w:spacing w:line="276" w:lineRule="auto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Місцеві партнери, які залучені до реагування на надзвичайні ситуації евакуйованих осіб та/або ВПО 2024 уздовж лінії </w:t>
      </w:r>
      <w:r w:rsidR="09E910A7" w:rsidRPr="00137A22">
        <w:rPr>
          <w:rFonts w:asciiTheme="minorHAnsi" w:eastAsiaTheme="minorEastAsia" w:hAnsiTheme="minorHAnsi" w:cstheme="minorBidi"/>
          <w:lang w:val="ru-RU"/>
        </w:rPr>
        <w:t>фронту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та працюють безпосередньо над евакуацією та комплексним наданням індивідуальних послуг, матимуть можливість покращити свою поточну діяльність. Цільова група: новоприбулі евакуйовані особи, включно з </w:t>
      </w:r>
      <w:r w:rsidR="27529719" w:rsidRPr="00137A22">
        <w:rPr>
          <w:rFonts w:asciiTheme="minorHAnsi" w:eastAsiaTheme="minorEastAsia" w:hAnsiTheme="minorHAnsi" w:cstheme="minorBidi"/>
          <w:lang w:val="ru-RU"/>
        </w:rPr>
        <w:t>людьми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з інвалідністю</w:t>
      </w:r>
      <w:r w:rsidRPr="00137A22">
        <w:rPr>
          <w:rFonts w:asciiTheme="minorHAnsi" w:eastAsiaTheme="minorEastAsia" w:hAnsiTheme="minorHAnsi" w:cstheme="minorBidi"/>
          <w:u w:val="single"/>
          <w:lang w:val="ru-RU"/>
        </w:rPr>
        <w:t xml:space="preserve">, </w:t>
      </w:r>
      <w:r w:rsidR="559AF89D" w:rsidRPr="00137A22">
        <w:rPr>
          <w:rFonts w:asciiTheme="minorHAnsi" w:eastAsiaTheme="minorEastAsia" w:hAnsiTheme="minorHAnsi" w:cstheme="minorBidi"/>
          <w:u w:val="single"/>
          <w:lang w:val="ru-RU"/>
        </w:rPr>
        <w:t>внутрішньо переміщеними особами (з фокусом на осіб які набувають цього статусу в 2024 році внаслідок погіршення безпекової ситуації в вищезазначених областях) та іншими соціально вразливими групами</w:t>
      </w:r>
      <w:r w:rsidRPr="00137A22">
        <w:rPr>
          <w:rFonts w:asciiTheme="minorHAnsi" w:eastAsiaTheme="minorEastAsia" w:hAnsiTheme="minorHAnsi" w:cstheme="minorBidi"/>
          <w:u w:val="single"/>
          <w:lang w:val="ru-RU"/>
        </w:rPr>
        <w:t>. Конкретні види діяльності, які будуть під</w:t>
      </w:r>
      <w:r w:rsidRPr="00137A22">
        <w:rPr>
          <w:rFonts w:asciiTheme="minorHAnsi" w:eastAsiaTheme="minorEastAsia" w:hAnsiTheme="minorHAnsi" w:cstheme="minorBidi"/>
          <w:lang w:val="ru-RU"/>
        </w:rPr>
        <w:t>тримуватися: транзитні послуги, де є критичні потреби</w:t>
      </w:r>
      <w:r w:rsidR="2E31C18D" w:rsidRPr="00137A22">
        <w:rPr>
          <w:rFonts w:asciiTheme="minorHAnsi" w:eastAsiaTheme="minorEastAsia" w:hAnsiTheme="minorHAnsi" w:cstheme="minorBidi"/>
          <w:lang w:val="ru-RU"/>
        </w:rPr>
        <w:t>,</w:t>
      </w:r>
      <w:r w:rsidR="7A515618" w:rsidRPr="00137A22">
        <w:rPr>
          <w:rFonts w:asciiTheme="minorHAnsi" w:eastAsiaTheme="minorEastAsia" w:hAnsiTheme="minorHAnsi" w:cstheme="minorBidi"/>
          <w:lang w:val="ru-RU"/>
        </w:rPr>
        <w:t xml:space="preserve"> в тому числі пов’язані з безпесередньою організацією евакуації, логістикою, </w:t>
      </w:r>
      <w:r w:rsidR="68266327" w:rsidRPr="00137A22">
        <w:rPr>
          <w:rFonts w:asciiTheme="minorHAnsi" w:eastAsiaTheme="minorEastAsia" w:hAnsiTheme="minorHAnsi" w:cstheme="minorBidi"/>
          <w:lang w:val="ru-RU"/>
        </w:rPr>
        <w:t>забезпечення подальшої евакуації в більш безпечні регіони країни, тощо</w:t>
      </w:r>
      <w:r w:rsidR="7A7122CE" w:rsidRPr="00137A22">
        <w:rPr>
          <w:rFonts w:asciiTheme="minorHAnsi" w:eastAsiaTheme="minorEastAsia" w:hAnsiTheme="minorHAnsi" w:cstheme="minorBidi"/>
          <w:lang w:val="ru-RU"/>
        </w:rPr>
        <w:t xml:space="preserve">. </w:t>
      </w:r>
      <w:r w:rsidR="79C0FC9B" w:rsidRPr="00137A22">
        <w:rPr>
          <w:rFonts w:asciiTheme="minorHAnsi" w:eastAsiaTheme="minorEastAsia" w:hAnsiTheme="minorHAnsi" w:cstheme="minorBidi"/>
          <w:lang w:val="ru-RU"/>
        </w:rPr>
        <w:t xml:space="preserve"> Варто зазначити, що запропоновані активності мають реалізовуватися відповідно до рекомендацій кластеру з питань захисту. </w:t>
      </w:r>
      <w:r w:rsidR="107C7991" w:rsidRPr="00137A22">
        <w:rPr>
          <w:rFonts w:asciiTheme="minorHAnsi" w:eastAsiaTheme="minorEastAsia" w:hAnsiTheme="minorHAnsi" w:cstheme="minorBidi"/>
          <w:lang w:val="ru-RU"/>
        </w:rPr>
        <w:t xml:space="preserve">Територія реалізації обмежується Сумською, </w:t>
      </w:r>
      <w:r w:rsidR="07AE48DC" w:rsidRPr="00137A22">
        <w:rPr>
          <w:rFonts w:asciiTheme="minorHAnsi" w:eastAsiaTheme="minorEastAsia" w:hAnsiTheme="minorHAnsi" w:cstheme="minorBidi"/>
          <w:lang w:val="ru-RU"/>
        </w:rPr>
        <w:t>Дніпропетровською</w:t>
      </w:r>
      <w:r w:rsidR="3ED27DEE" w:rsidRPr="00137A22">
        <w:rPr>
          <w:rFonts w:asciiTheme="minorHAnsi" w:eastAsiaTheme="minorEastAsia" w:hAnsiTheme="minorHAnsi" w:cstheme="minorBidi"/>
          <w:lang w:val="ru-RU"/>
        </w:rPr>
        <w:t>, Миколаївською облястями</w:t>
      </w:r>
      <w:ins w:id="0" w:author="Kryklyva Kateryna" w:date="2024-09-11T10:55:00Z">
        <w:r w:rsidR="3A69C166" w:rsidRPr="00137A22">
          <w:rPr>
            <w:rFonts w:asciiTheme="minorHAnsi" w:eastAsiaTheme="minorEastAsia" w:hAnsiTheme="minorHAnsi" w:cstheme="minorBidi"/>
            <w:lang w:val="ru-RU"/>
          </w:rPr>
          <w:t xml:space="preserve">. </w:t>
        </w:r>
      </w:ins>
      <w:r w:rsidR="7A7122CE" w:rsidRPr="00137A22">
        <w:rPr>
          <w:rFonts w:asciiTheme="minorHAnsi" w:eastAsiaTheme="minorEastAsia" w:hAnsiTheme="minorHAnsi" w:cstheme="minorBidi"/>
          <w:lang w:val="ru-RU"/>
        </w:rPr>
        <w:t>Мінімальний досвід ОГС у реалізації даної діяльності - 1 рік</w:t>
      </w:r>
      <w:r w:rsidR="3C342017" w:rsidRPr="00137A22">
        <w:rPr>
          <w:rFonts w:asciiTheme="minorHAnsi" w:eastAsiaTheme="minorEastAsia" w:hAnsiTheme="minorHAnsi" w:cstheme="minorBidi"/>
          <w:lang w:val="ru-RU"/>
        </w:rPr>
        <w:t>;</w:t>
      </w:r>
    </w:p>
    <w:p w14:paraId="3E4C3A2B" w14:textId="4D68EAC4" w:rsidR="4B80EF74" w:rsidRPr="00137A22" w:rsidRDefault="4B80EF74" w:rsidP="524F77A1">
      <w:pPr>
        <w:spacing w:line="276" w:lineRule="auto"/>
        <w:rPr>
          <w:rFonts w:asciiTheme="minorHAnsi" w:eastAsiaTheme="minorEastAsia" w:hAnsiTheme="minorHAnsi" w:cstheme="minorBidi"/>
          <w:b/>
          <w:bCs/>
          <w:color w:val="2F5496" w:themeColor="accent5" w:themeShade="BF"/>
          <w:lang w:val="ru-RU"/>
        </w:rPr>
      </w:pPr>
    </w:p>
    <w:p w14:paraId="13543C3F" w14:textId="4C6E7801" w:rsidR="4B80EF74" w:rsidRPr="00137A22" w:rsidRDefault="7DDA154E" w:rsidP="790C4DED">
      <w:pPr>
        <w:spacing w:line="276" w:lineRule="auto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b/>
          <w:bCs/>
          <w:color w:val="2F5496" w:themeColor="accent5" w:themeShade="BF"/>
          <w:lang w:val="ru-RU"/>
        </w:rPr>
        <w:lastRenderedPageBreak/>
        <w:t>КОМПОНЕНТ 2</w:t>
      </w:r>
      <w:r w:rsidRPr="00137A22">
        <w:rPr>
          <w:rFonts w:asciiTheme="minorHAnsi" w:eastAsiaTheme="minorEastAsia" w:hAnsiTheme="minorHAnsi" w:cstheme="minorBidi"/>
          <w:color w:val="2F5496" w:themeColor="accent5" w:themeShade="BF"/>
          <w:lang w:val="ru-RU"/>
        </w:rPr>
        <w:t xml:space="preserve"> 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має на меті </w:t>
      </w:r>
      <w:r w:rsidRPr="00137A22">
        <w:rPr>
          <w:rFonts w:asciiTheme="minorHAnsi" w:eastAsiaTheme="minorEastAsia" w:hAnsiTheme="minorHAnsi" w:cstheme="minorBidi"/>
          <w:b/>
          <w:bCs/>
          <w:lang w:val="ru-RU"/>
        </w:rPr>
        <w:t>покращити доступ до основних соціальних послуг для вразливих груп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, </w:t>
      </w:r>
      <w:r w:rsidR="45D10FC3" w:rsidRPr="00137A22">
        <w:rPr>
          <w:rFonts w:asciiTheme="minorHAnsi" w:eastAsiaTheme="minorEastAsia" w:hAnsiTheme="minorHAnsi" w:cstheme="minorBidi"/>
          <w:lang w:val="ru-RU"/>
        </w:rPr>
        <w:t>у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т</w:t>
      </w:r>
      <w:r w:rsidR="7CF2E491" w:rsidRPr="00137A22">
        <w:rPr>
          <w:rFonts w:asciiTheme="minorHAnsi" w:eastAsiaTheme="minorEastAsia" w:hAnsiTheme="minorHAnsi" w:cstheme="minorBidi"/>
          <w:lang w:val="ru-RU"/>
        </w:rPr>
        <w:t>.</w:t>
      </w:r>
      <w:r w:rsidRPr="00137A22">
        <w:rPr>
          <w:rFonts w:asciiTheme="minorHAnsi" w:eastAsiaTheme="minorEastAsia" w:hAnsiTheme="minorHAnsi" w:cstheme="minorBidi"/>
          <w:lang w:val="ru-RU"/>
        </w:rPr>
        <w:t>ч</w:t>
      </w:r>
      <w:r w:rsidR="346214C6" w:rsidRPr="00137A22">
        <w:rPr>
          <w:rFonts w:asciiTheme="minorHAnsi" w:eastAsiaTheme="minorEastAsia" w:hAnsiTheme="minorHAnsi" w:cstheme="minorBidi"/>
          <w:lang w:val="ru-RU"/>
        </w:rPr>
        <w:t>.</w:t>
      </w:r>
      <w:r w:rsidR="2252B5A6" w:rsidRPr="00137A22">
        <w:rPr>
          <w:rFonts w:asciiTheme="minorHAnsi" w:eastAsiaTheme="minorEastAsia" w:hAnsiTheme="minorHAnsi" w:cstheme="minorBidi"/>
          <w:lang w:val="ru-RU"/>
        </w:rPr>
        <w:t xml:space="preserve"> з числа</w:t>
      </w:r>
      <w:r w:rsidR="00DCDD07" w:rsidRPr="00137A22">
        <w:rPr>
          <w:rFonts w:asciiTheme="minorHAnsi" w:eastAsiaTheme="minorEastAsia" w:hAnsiTheme="minorHAnsi" w:cstheme="minorBidi"/>
          <w:lang w:val="ru-RU"/>
        </w:rPr>
        <w:t xml:space="preserve"> нещодавно евакуйованих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ВПО та </w:t>
      </w:r>
      <w:r w:rsidR="2A87C86C" w:rsidRPr="00137A22">
        <w:rPr>
          <w:rFonts w:asciiTheme="minorHAnsi" w:eastAsiaTheme="minorEastAsia" w:hAnsiTheme="minorHAnsi" w:cstheme="minorBidi"/>
          <w:lang w:val="ru-RU"/>
        </w:rPr>
        <w:t>людей з інвалідністю</w:t>
      </w:r>
      <w:r w:rsidR="052B7F9E" w:rsidRPr="00137A22">
        <w:rPr>
          <w:rFonts w:asciiTheme="minorHAnsi" w:eastAsiaTheme="minorEastAsia" w:hAnsiTheme="minorHAnsi" w:cstheme="minorBidi"/>
          <w:lang w:val="ru-RU"/>
        </w:rPr>
        <w:t xml:space="preserve">, - </w:t>
      </w:r>
      <w:r w:rsidRPr="00137A22">
        <w:rPr>
          <w:rFonts w:asciiTheme="minorHAnsi" w:eastAsiaTheme="minorEastAsia" w:hAnsiTheme="minorHAnsi" w:cstheme="minorBidi"/>
          <w:b/>
          <w:bCs/>
          <w:lang w:val="ru-RU"/>
        </w:rPr>
        <w:t xml:space="preserve">в </w:t>
      </w:r>
      <w:r w:rsidR="66A678D5" w:rsidRPr="00137A22">
        <w:rPr>
          <w:rFonts w:asciiTheme="minorHAnsi" w:eastAsiaTheme="minorEastAsia" w:hAnsiTheme="minorHAnsi" w:cstheme="minorBidi"/>
          <w:b/>
          <w:bCs/>
          <w:lang w:val="ru-RU"/>
        </w:rPr>
        <w:t xml:space="preserve">Миколаївській, </w:t>
      </w:r>
      <w:r w:rsidR="512B5C7E" w:rsidRPr="00137A22">
        <w:rPr>
          <w:rFonts w:asciiTheme="minorHAnsi" w:eastAsiaTheme="minorEastAsia" w:hAnsiTheme="minorHAnsi" w:cstheme="minorBidi"/>
          <w:b/>
          <w:bCs/>
          <w:lang w:val="ru-RU"/>
        </w:rPr>
        <w:t xml:space="preserve">Сумській </w:t>
      </w:r>
      <w:r w:rsidR="5E133276" w:rsidRPr="00137A22">
        <w:rPr>
          <w:rFonts w:asciiTheme="minorHAnsi" w:eastAsiaTheme="minorEastAsia" w:hAnsiTheme="minorHAnsi" w:cstheme="minorBidi"/>
          <w:b/>
          <w:bCs/>
          <w:lang w:val="ru-RU"/>
        </w:rPr>
        <w:t>областях</w:t>
      </w:r>
      <w:r w:rsidRPr="00137A22">
        <w:rPr>
          <w:rFonts w:asciiTheme="minorHAnsi" w:eastAsiaTheme="minorEastAsia" w:hAnsiTheme="minorHAnsi" w:cstheme="minorBidi"/>
          <w:b/>
          <w:bCs/>
          <w:lang w:val="ru-RU"/>
        </w:rPr>
        <w:t xml:space="preserve">. </w:t>
      </w:r>
      <w:bookmarkStart w:id="1" w:name="_GoBack"/>
      <w:bookmarkEnd w:id="1"/>
      <w:r w:rsidRPr="00137A22">
        <w:rPr>
          <w:rFonts w:asciiTheme="minorHAnsi" w:eastAsiaTheme="minorEastAsia" w:hAnsiTheme="minorHAnsi" w:cstheme="minorBidi"/>
          <w:lang w:val="ru-RU"/>
        </w:rPr>
        <w:t xml:space="preserve">Забезпечення задоволення базових потреб цих груп населення та захисту їхніх прав є головною метою. Шляхом зміцнення потенціалу ОГС, які працюють з уразливими групами, програма спрямована на реалізацію ефективних і стійких програм підтримки. Це включає сприяння </w:t>
      </w:r>
      <w:r w:rsidR="51D2E478" w:rsidRPr="00137A22">
        <w:rPr>
          <w:rFonts w:asciiTheme="minorHAnsi" w:eastAsiaTheme="minorEastAsia" w:hAnsiTheme="minorHAnsi" w:cstheme="minorBidi"/>
          <w:lang w:val="ru-RU"/>
        </w:rPr>
        <w:t>допомога в розміщенні не</w:t>
      </w:r>
      <w:r w:rsidR="7989F3B7" w:rsidRPr="00137A22">
        <w:rPr>
          <w:rFonts w:asciiTheme="minorHAnsi" w:eastAsiaTheme="minorEastAsia" w:hAnsiTheme="minorHAnsi" w:cstheme="minorBidi"/>
          <w:lang w:val="ru-RU"/>
        </w:rPr>
        <w:t>щ</w:t>
      </w:r>
      <w:r w:rsidR="51D2E478" w:rsidRPr="00137A22">
        <w:rPr>
          <w:rFonts w:asciiTheme="minorHAnsi" w:eastAsiaTheme="minorEastAsia" w:hAnsiTheme="minorHAnsi" w:cstheme="minorBidi"/>
          <w:lang w:val="ru-RU"/>
        </w:rPr>
        <w:t>одавно переміщенні осіб, задоволення ба</w:t>
      </w:r>
      <w:r w:rsidR="72E74991" w:rsidRPr="00137A22">
        <w:rPr>
          <w:rFonts w:asciiTheme="minorHAnsi" w:eastAsiaTheme="minorEastAsia" w:hAnsiTheme="minorHAnsi" w:cstheme="minorBidi"/>
          <w:lang w:val="ru-RU"/>
        </w:rPr>
        <w:t>з</w:t>
      </w:r>
      <w:r w:rsidR="51D2E478" w:rsidRPr="00137A22">
        <w:rPr>
          <w:rFonts w:asciiTheme="minorHAnsi" w:eastAsiaTheme="minorEastAsia" w:hAnsiTheme="minorHAnsi" w:cstheme="minorBidi"/>
          <w:lang w:val="ru-RU"/>
        </w:rPr>
        <w:t xml:space="preserve">ових потреб, сприяння в </w:t>
      </w:r>
      <w:r w:rsidRPr="00137A22">
        <w:rPr>
          <w:rFonts w:asciiTheme="minorHAnsi" w:eastAsiaTheme="minorEastAsia" w:hAnsiTheme="minorHAnsi" w:cstheme="minorBidi"/>
          <w:lang w:val="ru-RU"/>
        </w:rPr>
        <w:t>соціальній інтеграції</w:t>
      </w:r>
      <w:r w:rsidR="3256088D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="0AFAF930" w:rsidRPr="00137A22">
        <w:rPr>
          <w:rFonts w:asciiTheme="minorHAnsi" w:eastAsiaTheme="minorEastAsia" w:hAnsiTheme="minorHAnsi" w:cstheme="minorBidi"/>
          <w:lang w:val="ru-RU"/>
        </w:rPr>
        <w:t xml:space="preserve">та адаптації </w:t>
      </w:r>
      <w:r w:rsidR="3256088D" w:rsidRPr="00137A22">
        <w:rPr>
          <w:rFonts w:asciiTheme="minorHAnsi" w:eastAsiaTheme="minorEastAsia" w:hAnsiTheme="minorHAnsi" w:cstheme="minorBidi"/>
          <w:lang w:val="ru-RU"/>
        </w:rPr>
        <w:t>у нових місцях перебування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, </w:t>
      </w:r>
      <w:r w:rsidR="2E1A58A9" w:rsidRPr="00137A22">
        <w:rPr>
          <w:rFonts w:asciiTheme="minorHAnsi" w:eastAsiaTheme="minorEastAsia" w:hAnsiTheme="minorHAnsi" w:cstheme="minorBidi"/>
          <w:lang w:val="ru-RU"/>
        </w:rPr>
        <w:t>покращення доступу до соціальних послуг</w:t>
      </w:r>
      <w:r w:rsidR="1C1FC7E0" w:rsidRPr="00137A22">
        <w:rPr>
          <w:rFonts w:asciiTheme="minorHAnsi" w:eastAsiaTheme="minorEastAsia" w:hAnsiTheme="minorHAnsi" w:cstheme="minorBidi"/>
          <w:lang w:val="ru-RU"/>
        </w:rPr>
        <w:t>,</w:t>
      </w:r>
      <w:r w:rsidR="2E1A58A9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сприяння почуттю причетності та розширення можливостей людей, які стикаються з різними формами маргіналізації. Діяльність має бути зосереджена на найбільш вразливих верствах населення </w:t>
      </w:r>
      <w:r w:rsidR="450EF880" w:rsidRPr="00137A22">
        <w:rPr>
          <w:rFonts w:asciiTheme="minorHAnsi" w:eastAsiaTheme="minorEastAsia" w:hAnsiTheme="minorHAnsi" w:cstheme="minorBidi"/>
          <w:lang w:val="ru-RU"/>
        </w:rPr>
        <w:t>що походять з вищезазначених регіонів</w:t>
      </w:r>
      <w:r w:rsidR="302352B0" w:rsidRPr="00137A22">
        <w:rPr>
          <w:rFonts w:asciiTheme="minorHAnsi" w:eastAsiaTheme="minorEastAsia" w:hAnsiTheme="minorHAnsi" w:cstheme="minorBidi"/>
          <w:lang w:val="ru-RU"/>
        </w:rPr>
        <w:t>,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які безпосередньо постраждали від війни, наприклад:</w:t>
      </w:r>
      <w:r w:rsidR="361F65FE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</w:t>
      </w:r>
    </w:p>
    <w:p w14:paraId="64D2767C" w14:textId="4DC8768A" w:rsidR="4B80EF74" w:rsidRPr="00137A22" w:rsidRDefault="24218200" w:rsidP="372C4D31">
      <w:pPr>
        <w:spacing w:after="0" w:line="240" w:lineRule="auto"/>
        <w:ind w:firstLine="720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1) Люди з </w:t>
      </w:r>
      <w:r w:rsidR="2B5549DE" w:rsidRPr="00137A22">
        <w:rPr>
          <w:rFonts w:asciiTheme="minorHAnsi" w:eastAsiaTheme="minorEastAsia" w:hAnsiTheme="minorHAnsi" w:cstheme="minorBidi"/>
          <w:lang w:val="ru-RU"/>
        </w:rPr>
        <w:t>інвалідністю</w:t>
      </w:r>
      <w:r w:rsidR="6ED29575" w:rsidRPr="00137A22">
        <w:rPr>
          <w:rFonts w:asciiTheme="minorHAnsi" w:eastAsiaTheme="minorEastAsia" w:hAnsiTheme="minorHAnsi" w:cstheme="minorBidi"/>
          <w:lang w:val="ru-RU"/>
        </w:rPr>
        <w:t>, маломобільні люди та</w:t>
      </w:r>
      <w:r w:rsidR="57E714E2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="51AF0AB6" w:rsidRPr="00137A22">
        <w:rPr>
          <w:rFonts w:asciiTheme="minorHAnsi" w:eastAsiaTheme="minorEastAsia" w:hAnsiTheme="minorHAnsi" w:cstheme="minorBidi"/>
          <w:lang w:val="ru-RU"/>
        </w:rPr>
        <w:t>люди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="73DECFB8" w:rsidRPr="00137A22">
        <w:rPr>
          <w:rFonts w:asciiTheme="minorHAnsi" w:eastAsiaTheme="minorEastAsia" w:hAnsiTheme="minorHAnsi" w:cstheme="minorBidi"/>
          <w:lang w:val="ru-RU"/>
        </w:rPr>
        <w:t xml:space="preserve">з </w:t>
      </w:r>
      <w:r w:rsidRPr="00137A22">
        <w:rPr>
          <w:rFonts w:asciiTheme="minorHAnsi" w:eastAsiaTheme="minorEastAsia" w:hAnsiTheme="minorHAnsi" w:cstheme="minorBidi"/>
          <w:lang w:val="ru-RU"/>
        </w:rPr>
        <w:t>хронічними захворюваннями</w:t>
      </w:r>
      <w:r w:rsidR="2B475BF6" w:rsidRPr="00137A22">
        <w:rPr>
          <w:rFonts w:asciiTheme="minorHAnsi" w:eastAsiaTheme="minorEastAsia" w:hAnsiTheme="minorHAnsi" w:cstheme="minorBidi"/>
          <w:lang w:val="ru-RU"/>
        </w:rPr>
        <w:t xml:space="preserve"> (різновіков</w:t>
      </w:r>
      <w:r w:rsidR="032FA663" w:rsidRPr="00137A22">
        <w:rPr>
          <w:rFonts w:asciiTheme="minorHAnsi" w:eastAsiaTheme="minorEastAsia" w:hAnsiTheme="minorHAnsi" w:cstheme="minorBidi"/>
          <w:lang w:val="ru-RU"/>
        </w:rPr>
        <w:t>і</w:t>
      </w:r>
      <w:r w:rsidR="2B475BF6" w:rsidRPr="00137A22">
        <w:rPr>
          <w:rFonts w:asciiTheme="minorHAnsi" w:eastAsiaTheme="minorEastAsia" w:hAnsiTheme="minorHAnsi" w:cstheme="minorBidi"/>
          <w:lang w:val="ru-RU"/>
        </w:rPr>
        <w:t xml:space="preserve"> групи)</w:t>
      </w:r>
      <w:r w:rsidRPr="00137A22">
        <w:rPr>
          <w:rFonts w:asciiTheme="minorHAnsi" w:eastAsiaTheme="minorEastAsia" w:hAnsiTheme="minorHAnsi" w:cstheme="minorBidi"/>
          <w:lang w:val="ru-RU"/>
        </w:rPr>
        <w:t>;</w:t>
      </w:r>
    </w:p>
    <w:p w14:paraId="76944621" w14:textId="2A4E2384" w:rsidR="4B80EF74" w:rsidRPr="00137A22" w:rsidRDefault="5474F060" w:rsidP="372C4D31">
      <w:pPr>
        <w:spacing w:after="0" w:line="240" w:lineRule="auto"/>
        <w:ind w:firstLine="720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2) </w:t>
      </w:r>
      <w:r w:rsidR="3DE992B4" w:rsidRPr="00137A22">
        <w:rPr>
          <w:rFonts w:asciiTheme="minorHAnsi" w:eastAsiaTheme="minorEastAsia" w:hAnsiTheme="minorHAnsi" w:cstheme="minorBidi"/>
          <w:lang w:val="ru-RU"/>
        </w:rPr>
        <w:t>Н</w:t>
      </w:r>
      <w:r w:rsidR="0FF8076B" w:rsidRPr="00137A22">
        <w:rPr>
          <w:rFonts w:asciiTheme="minorHAnsi" w:eastAsiaTheme="minorEastAsia" w:hAnsiTheme="minorHAnsi" w:cstheme="minorBidi"/>
          <w:lang w:val="ru-RU"/>
        </w:rPr>
        <w:t>е</w:t>
      </w:r>
      <w:r w:rsidR="7465E6D1" w:rsidRPr="00137A22">
        <w:rPr>
          <w:rFonts w:asciiTheme="minorHAnsi" w:eastAsiaTheme="minorEastAsia" w:hAnsiTheme="minorHAnsi" w:cstheme="minorBidi"/>
          <w:lang w:val="ru-RU"/>
        </w:rPr>
        <w:t>щ</w:t>
      </w:r>
      <w:r w:rsidR="0FF8076B" w:rsidRPr="00137A22">
        <w:rPr>
          <w:rFonts w:asciiTheme="minorHAnsi" w:eastAsiaTheme="minorEastAsia" w:hAnsiTheme="minorHAnsi" w:cstheme="minorBidi"/>
          <w:lang w:val="ru-RU"/>
        </w:rPr>
        <w:t xml:space="preserve">одавно евакуйовані </w:t>
      </w:r>
      <w:r w:rsidRPr="00137A22">
        <w:rPr>
          <w:rFonts w:asciiTheme="minorHAnsi" w:eastAsiaTheme="minorEastAsia" w:hAnsiTheme="minorHAnsi" w:cstheme="minorBidi"/>
          <w:lang w:val="ru-RU"/>
        </w:rPr>
        <w:t>ВПО</w:t>
      </w:r>
      <w:r w:rsidR="09C1CDED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="5742178B" w:rsidRPr="00137A22">
        <w:rPr>
          <w:rFonts w:asciiTheme="minorHAnsi" w:eastAsiaTheme="minorEastAsia" w:hAnsiTheme="minorHAnsi" w:cstheme="minorBidi"/>
          <w:lang w:val="ru-RU"/>
        </w:rPr>
        <w:t>(</w:t>
      </w:r>
      <w:r w:rsidR="09C1CDED" w:rsidRPr="00137A22">
        <w:rPr>
          <w:rFonts w:asciiTheme="minorHAnsi" w:eastAsiaTheme="minorEastAsia" w:hAnsiTheme="minorHAnsi" w:cstheme="minorBidi"/>
          <w:lang w:val="ru-RU"/>
        </w:rPr>
        <w:t>2024</w:t>
      </w:r>
      <w:r w:rsidR="56ABCA04" w:rsidRPr="00137A22">
        <w:rPr>
          <w:rFonts w:asciiTheme="minorHAnsi" w:eastAsiaTheme="minorEastAsia" w:hAnsiTheme="minorHAnsi" w:cstheme="minorBidi"/>
          <w:lang w:val="ru-RU"/>
        </w:rPr>
        <w:t xml:space="preserve"> рік)</w:t>
      </w:r>
      <w:r w:rsidRPr="00137A22">
        <w:rPr>
          <w:rFonts w:asciiTheme="minorHAnsi" w:eastAsiaTheme="minorEastAsia" w:hAnsiTheme="minorHAnsi" w:cstheme="minorBidi"/>
          <w:lang w:val="ru-RU"/>
        </w:rPr>
        <w:t>;</w:t>
      </w:r>
    </w:p>
    <w:p w14:paraId="34ED7E0A" w14:textId="79980106" w:rsidR="4B80EF74" w:rsidRPr="00137A22" w:rsidRDefault="38593551" w:rsidP="524F77A1">
      <w:pPr>
        <w:spacing w:after="0" w:line="240" w:lineRule="auto"/>
        <w:ind w:firstLine="720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3) </w:t>
      </w:r>
      <w:r w:rsidR="7DAB6F17" w:rsidRPr="00137A22">
        <w:rPr>
          <w:rFonts w:asciiTheme="minorHAnsi" w:eastAsiaTheme="minorEastAsia" w:hAnsiTheme="minorHAnsi" w:cstheme="minorBidi"/>
          <w:lang w:val="ru-RU"/>
        </w:rPr>
        <w:t xml:space="preserve">Багатодітні </w:t>
      </w:r>
      <w:r w:rsidRPr="00137A22">
        <w:rPr>
          <w:rFonts w:asciiTheme="minorHAnsi" w:eastAsiaTheme="minorEastAsia" w:hAnsiTheme="minorHAnsi" w:cstheme="minorBidi"/>
          <w:lang w:val="ru-RU"/>
        </w:rPr>
        <w:t>сім'ї, сім'ї, які очолює один із батьків, прийомні</w:t>
      </w:r>
      <w:r w:rsidR="34940EFD" w:rsidRPr="00137A22">
        <w:rPr>
          <w:rFonts w:asciiTheme="minorHAnsi" w:eastAsiaTheme="minorEastAsia" w:hAnsiTheme="minorHAnsi" w:cstheme="minorBidi"/>
          <w:lang w:val="ru-RU"/>
        </w:rPr>
        <w:t>,</w:t>
      </w:r>
      <w:r w:rsidR="1764B4B5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="34940EFD" w:rsidRPr="00137A22">
        <w:rPr>
          <w:rFonts w:asciiTheme="minorHAnsi" w:eastAsiaTheme="minorEastAsia" w:hAnsiTheme="minorHAnsi" w:cstheme="minorBidi"/>
          <w:lang w:val="ru-RU"/>
        </w:rPr>
        <w:t xml:space="preserve">опікунські та патронатні </w:t>
      </w:r>
      <w:r w:rsidR="3858BA32" w:rsidRPr="00137A22">
        <w:rPr>
          <w:rFonts w:asciiTheme="minorHAnsi" w:eastAsiaTheme="minorEastAsia" w:hAnsiTheme="minorHAnsi" w:cstheme="minorBidi"/>
          <w:lang w:val="ru-RU"/>
        </w:rPr>
        <w:t xml:space="preserve">    </w:t>
      </w:r>
    </w:p>
    <w:p w14:paraId="6BF20E04" w14:textId="11E17A45" w:rsidR="4B80EF74" w:rsidRPr="00137A22" w:rsidRDefault="3858BA32" w:rsidP="524F77A1">
      <w:pPr>
        <w:spacing w:after="0" w:line="240" w:lineRule="auto"/>
        <w:ind w:firstLine="720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     </w:t>
      </w:r>
      <w:r w:rsidR="38593551" w:rsidRPr="00137A22">
        <w:rPr>
          <w:rFonts w:asciiTheme="minorHAnsi" w:eastAsiaTheme="minorEastAsia" w:hAnsiTheme="minorHAnsi" w:cstheme="minorBidi"/>
          <w:lang w:val="ru-RU"/>
        </w:rPr>
        <w:t>сім'</w:t>
      </w:r>
      <w:r w:rsidR="253E347C" w:rsidRPr="00137A22">
        <w:rPr>
          <w:rFonts w:asciiTheme="minorHAnsi" w:eastAsiaTheme="minorEastAsia" w:hAnsiTheme="minorHAnsi" w:cstheme="minorBidi"/>
          <w:lang w:val="ru-RU"/>
        </w:rPr>
        <w:t xml:space="preserve">, </w:t>
      </w:r>
      <w:r w:rsidR="38593551" w:rsidRPr="00137A22">
        <w:rPr>
          <w:rFonts w:asciiTheme="minorHAnsi" w:eastAsiaTheme="minorEastAsia" w:hAnsiTheme="minorHAnsi" w:cstheme="minorBidi"/>
          <w:lang w:val="ru-RU"/>
        </w:rPr>
        <w:t>ї</w:t>
      </w:r>
      <w:r w:rsidR="06C5C37D" w:rsidRPr="00137A22">
        <w:rPr>
          <w:rFonts w:asciiTheme="minorHAnsi" w:eastAsiaTheme="minorEastAsia" w:hAnsiTheme="minorHAnsi" w:cstheme="minorBidi"/>
          <w:lang w:val="ru-RU"/>
        </w:rPr>
        <w:t>, ДБСТ</w:t>
      </w:r>
      <w:r w:rsidR="38593551" w:rsidRPr="00137A22">
        <w:rPr>
          <w:rFonts w:asciiTheme="minorHAnsi" w:eastAsiaTheme="minorEastAsia" w:hAnsiTheme="minorHAnsi" w:cstheme="minorBidi"/>
          <w:lang w:val="ru-RU"/>
        </w:rPr>
        <w:t>;</w:t>
      </w:r>
    </w:p>
    <w:p w14:paraId="153248DC" w14:textId="25B79F26" w:rsidR="4B80EF74" w:rsidRPr="00137A22" w:rsidRDefault="59D6207F" w:rsidP="372C4D31">
      <w:pPr>
        <w:spacing w:after="0" w:line="240" w:lineRule="auto"/>
        <w:ind w:firstLine="720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>4)</w:t>
      </w:r>
      <w:r w:rsidR="69702990" w:rsidRPr="00137A22">
        <w:rPr>
          <w:rFonts w:eastAsia="Calibri"/>
          <w:color w:val="000000" w:themeColor="text1"/>
          <w:lang w:val="ru-RU"/>
        </w:rPr>
        <w:t xml:space="preserve"> Одинокі люди похилого віку</w:t>
      </w:r>
      <w:r w:rsidRPr="00137A22">
        <w:rPr>
          <w:rFonts w:asciiTheme="minorHAnsi" w:eastAsiaTheme="minorEastAsia" w:hAnsiTheme="minorHAnsi" w:cstheme="minorBidi"/>
          <w:lang w:val="ru-RU"/>
        </w:rPr>
        <w:t>;</w:t>
      </w:r>
    </w:p>
    <w:p w14:paraId="7C7228C1" w14:textId="1056AF80" w:rsidR="4B80EF74" w:rsidRPr="00137A22" w:rsidRDefault="59D6207F" w:rsidP="372C4D31">
      <w:pPr>
        <w:spacing w:after="0" w:line="240" w:lineRule="auto"/>
        <w:ind w:firstLine="720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>5)</w:t>
      </w:r>
      <w:r w:rsidR="5256C2CD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="7D090A00" w:rsidRPr="00137A22">
        <w:rPr>
          <w:rFonts w:asciiTheme="minorHAnsi" w:eastAsiaTheme="minorEastAsia" w:hAnsiTheme="minorHAnsi" w:cstheme="minorBidi"/>
          <w:lang w:val="ru-RU"/>
        </w:rPr>
        <w:t>І</w:t>
      </w:r>
      <w:r w:rsidR="5A7039B8" w:rsidRPr="00137A22">
        <w:rPr>
          <w:rFonts w:asciiTheme="minorHAnsi" w:eastAsiaTheme="minorEastAsia" w:hAnsiTheme="minorHAnsi" w:cstheme="minorBidi"/>
          <w:lang w:val="ru-RU"/>
        </w:rPr>
        <w:t>нші вразливі</w:t>
      </w:r>
      <w:r w:rsidR="7481C8A0" w:rsidRPr="00137A22">
        <w:rPr>
          <w:rFonts w:asciiTheme="minorHAnsi" w:eastAsiaTheme="minorEastAsia" w:hAnsiTheme="minorHAnsi" w:cstheme="minorBidi"/>
          <w:lang w:val="ru-RU"/>
        </w:rPr>
        <w:t xml:space="preserve"> с</w:t>
      </w:r>
      <w:r w:rsidR="2DF74AFC" w:rsidRPr="00137A22">
        <w:rPr>
          <w:rFonts w:asciiTheme="minorHAnsi" w:eastAsiaTheme="minorEastAsia" w:hAnsiTheme="minorHAnsi" w:cstheme="minorBidi"/>
          <w:lang w:val="ru-RU"/>
        </w:rPr>
        <w:t>оціальні групи</w:t>
      </w:r>
      <w:r w:rsidR="14C64819" w:rsidRPr="00137A22">
        <w:rPr>
          <w:rFonts w:asciiTheme="minorHAnsi" w:eastAsiaTheme="minorEastAsia" w:hAnsiTheme="minorHAnsi" w:cstheme="minorBidi"/>
          <w:lang w:val="ru-RU"/>
        </w:rPr>
        <w:t>.</w:t>
      </w:r>
    </w:p>
    <w:p w14:paraId="1E0C6EBC" w14:textId="1E5F9619" w:rsidR="4B80EF74" w:rsidRPr="000C6400" w:rsidRDefault="59D6207F" w:rsidP="524F77A1">
      <w:pPr>
        <w:spacing w:line="276" w:lineRule="auto"/>
        <w:rPr>
          <w:rFonts w:asciiTheme="minorHAnsi" w:eastAsiaTheme="minorEastAsia" w:hAnsiTheme="minorHAnsi" w:cstheme="minorBidi"/>
          <w:lang w:val="ru-RU"/>
        </w:rPr>
      </w:pPr>
      <w:r w:rsidRPr="524F77A1">
        <w:rPr>
          <w:rFonts w:asciiTheme="minorHAnsi" w:eastAsiaTheme="minorEastAsia" w:hAnsiTheme="minorHAnsi" w:cstheme="minorBidi"/>
          <w:lang w:val="ru-RU"/>
        </w:rPr>
        <w:t xml:space="preserve"> </w:t>
      </w:r>
    </w:p>
    <w:p w14:paraId="194FCBB1" w14:textId="2A4DDCF3" w:rsidR="4B80EF74" w:rsidRPr="00137A22" w:rsidRDefault="59D6207F" w:rsidP="372C4D31">
      <w:pPr>
        <w:spacing w:line="276" w:lineRule="auto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Пріоритет надаватиметься </w:t>
      </w:r>
      <w:r w:rsidR="6CBC340B" w:rsidRPr="00137A22">
        <w:rPr>
          <w:rFonts w:asciiTheme="minorHAnsi" w:eastAsiaTheme="minorEastAsia" w:hAnsiTheme="minorHAnsi" w:cstheme="minorBidi"/>
          <w:lang w:val="ru-RU"/>
        </w:rPr>
        <w:t>заявкам,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які всебічно задовольня</w:t>
      </w:r>
      <w:r w:rsidR="1A88CC62" w:rsidRPr="00137A22">
        <w:rPr>
          <w:rFonts w:asciiTheme="minorHAnsi" w:eastAsiaTheme="minorEastAsia" w:hAnsiTheme="minorHAnsi" w:cstheme="minorBidi"/>
          <w:lang w:val="ru-RU"/>
        </w:rPr>
        <w:t>тимут</w:t>
      </w:r>
      <w:r w:rsidR="75B2A5A7" w:rsidRPr="00137A22">
        <w:rPr>
          <w:rFonts w:asciiTheme="minorHAnsi" w:eastAsiaTheme="minorEastAsia" w:hAnsiTheme="minorHAnsi" w:cstheme="minorBidi"/>
          <w:lang w:val="ru-RU"/>
        </w:rPr>
        <w:t>ь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потреби соціального захисту </w:t>
      </w:r>
      <w:r w:rsidR="2C26F88C" w:rsidRPr="00137A22">
        <w:rPr>
          <w:rFonts w:asciiTheme="minorHAnsi" w:eastAsiaTheme="minorEastAsia" w:hAnsiTheme="minorHAnsi" w:cstheme="minorBidi"/>
          <w:lang w:val="ru-RU"/>
        </w:rPr>
        <w:t>в приймаючих громадах</w:t>
      </w:r>
      <w:r w:rsidR="2695AF7F" w:rsidRPr="00137A22">
        <w:rPr>
          <w:rFonts w:asciiTheme="minorHAnsi" w:eastAsiaTheme="minorEastAsia" w:hAnsiTheme="minorHAnsi" w:cstheme="minorBidi"/>
          <w:lang w:val="ru-RU"/>
        </w:rPr>
        <w:t xml:space="preserve"> відповідно до існуючих викликів та потреб людей, що були не</w:t>
      </w:r>
      <w:r w:rsidR="56BBACA6" w:rsidRPr="00137A22">
        <w:rPr>
          <w:rFonts w:asciiTheme="minorHAnsi" w:eastAsiaTheme="minorEastAsia" w:hAnsiTheme="minorHAnsi" w:cstheme="minorBidi"/>
          <w:lang w:val="ru-RU"/>
        </w:rPr>
        <w:t>щ</w:t>
      </w:r>
      <w:r w:rsidR="2695AF7F" w:rsidRPr="00137A22">
        <w:rPr>
          <w:rFonts w:asciiTheme="minorHAnsi" w:eastAsiaTheme="minorEastAsia" w:hAnsiTheme="minorHAnsi" w:cstheme="minorBidi"/>
          <w:lang w:val="ru-RU"/>
        </w:rPr>
        <w:t>одавно евакуйовані</w:t>
      </w:r>
      <w:r w:rsidR="54E30D97" w:rsidRPr="00137A22">
        <w:rPr>
          <w:rFonts w:asciiTheme="minorHAnsi" w:eastAsiaTheme="minorEastAsia" w:hAnsiTheme="minorHAnsi" w:cstheme="minorBidi"/>
          <w:lang w:val="ru-RU"/>
        </w:rPr>
        <w:t>.</w:t>
      </w:r>
      <w:r w:rsidR="17AF35F3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="4BC41E41" w:rsidRPr="00137A22">
        <w:rPr>
          <w:rFonts w:asciiTheme="minorHAnsi" w:eastAsiaTheme="minorEastAsia" w:hAnsiTheme="minorHAnsi" w:cstheme="minorBidi"/>
          <w:lang w:val="ru-RU"/>
        </w:rPr>
        <w:t>До переліку послуг можуть відноситися: безпосередня</w:t>
      </w:r>
      <w:r w:rsidR="3DAA8C7B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підтримка через </w:t>
      </w:r>
      <w:r w:rsidR="57637964" w:rsidRPr="00137A22">
        <w:rPr>
          <w:rFonts w:asciiTheme="minorHAnsi" w:eastAsiaTheme="minorEastAsia" w:hAnsiTheme="minorHAnsi" w:cstheme="minorBidi"/>
          <w:lang w:val="ru-RU"/>
        </w:rPr>
        <w:t xml:space="preserve">соціальні </w:t>
      </w:r>
      <w:r w:rsidRPr="00137A22">
        <w:rPr>
          <w:rFonts w:asciiTheme="minorHAnsi" w:eastAsiaTheme="minorEastAsia" w:hAnsiTheme="minorHAnsi" w:cstheme="minorBidi"/>
          <w:lang w:val="ru-RU"/>
        </w:rPr>
        <w:t>послуги</w:t>
      </w:r>
      <w:r w:rsidR="39F1CB49" w:rsidRPr="00137A22">
        <w:rPr>
          <w:rFonts w:asciiTheme="minorHAnsi" w:eastAsiaTheme="minorEastAsia" w:hAnsiTheme="minorHAnsi" w:cstheme="minorBidi"/>
          <w:lang w:val="ru-RU"/>
        </w:rPr>
        <w:t xml:space="preserve"> та послуги захисту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="100FD670" w:rsidRPr="00137A22">
        <w:rPr>
          <w:rFonts w:asciiTheme="minorHAnsi" w:eastAsiaTheme="minorEastAsia" w:hAnsiTheme="minorHAnsi" w:cstheme="minorBidi"/>
          <w:lang w:val="ru-RU"/>
        </w:rPr>
        <w:t>(</w:t>
      </w:r>
      <w:r w:rsidR="01DA13E3" w:rsidRPr="00137A22">
        <w:rPr>
          <w:rFonts w:asciiTheme="minorHAnsi" w:eastAsiaTheme="minorEastAsia" w:hAnsiTheme="minorHAnsi" w:cstheme="minorBidi"/>
          <w:lang w:val="ru-RU"/>
        </w:rPr>
        <w:t xml:space="preserve">такі як надання індивідуальної підтримки, супровід, надання консультування, </w:t>
      </w:r>
      <w:r w:rsidR="26ED8B1E" w:rsidRPr="00137A22">
        <w:rPr>
          <w:rFonts w:asciiTheme="minorHAnsi" w:eastAsiaTheme="minorEastAsia" w:hAnsiTheme="minorHAnsi" w:cstheme="minorBidi"/>
          <w:lang w:val="ru-RU"/>
        </w:rPr>
        <w:t>надання догляду,</w:t>
      </w:r>
      <w:r w:rsidR="7314D93C" w:rsidRPr="00137A22">
        <w:rPr>
          <w:rFonts w:asciiTheme="minorHAnsi" w:eastAsiaTheme="minorEastAsia" w:hAnsiTheme="minorHAnsi" w:cstheme="minorBidi"/>
          <w:lang w:val="ru-RU"/>
        </w:rPr>
        <w:t xml:space="preserve"> перенаправлення,</w:t>
      </w:r>
      <w:r w:rsidR="26ED8B1E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="01DA13E3" w:rsidRPr="00137A22">
        <w:rPr>
          <w:rFonts w:asciiTheme="minorHAnsi" w:eastAsiaTheme="minorEastAsia" w:hAnsiTheme="minorHAnsi" w:cstheme="minorBidi"/>
          <w:lang w:val="ru-RU"/>
        </w:rPr>
        <w:t>тощо</w:t>
      </w:r>
      <w:r w:rsidR="07019099" w:rsidRPr="00137A22">
        <w:rPr>
          <w:rFonts w:asciiTheme="minorHAnsi" w:eastAsiaTheme="minorEastAsia" w:hAnsiTheme="minorHAnsi" w:cstheme="minorBidi"/>
          <w:lang w:val="ru-RU"/>
        </w:rPr>
        <w:t>),</w:t>
      </w:r>
      <w:r w:rsidR="01DA13E3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Pr="00137A22">
        <w:rPr>
          <w:rFonts w:asciiTheme="minorHAnsi" w:eastAsiaTheme="minorEastAsia" w:hAnsiTheme="minorHAnsi" w:cstheme="minorBidi"/>
          <w:lang w:val="ru-RU"/>
        </w:rPr>
        <w:t>натуральну</w:t>
      </w:r>
      <w:r w:rsidR="1F71CEAB" w:rsidRPr="00137A22">
        <w:rPr>
          <w:rFonts w:asciiTheme="minorHAnsi" w:eastAsiaTheme="minorEastAsia" w:hAnsiTheme="minorHAnsi" w:cstheme="minorBidi"/>
          <w:lang w:val="ru-RU"/>
        </w:rPr>
        <w:t xml:space="preserve"> 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допомогу </w:t>
      </w:r>
      <w:r w:rsidR="60C9B333" w:rsidRPr="00137A22">
        <w:rPr>
          <w:rFonts w:asciiTheme="minorHAnsi" w:eastAsiaTheme="minorEastAsia" w:hAnsiTheme="minorHAnsi" w:cstheme="minorBidi"/>
          <w:lang w:val="ru-RU"/>
        </w:rPr>
        <w:t xml:space="preserve">(таку як </w:t>
      </w:r>
      <w:r w:rsidR="32DD8DD8" w:rsidRPr="00137A22">
        <w:rPr>
          <w:rFonts w:asciiTheme="minorHAnsi" w:eastAsiaTheme="minorEastAsia" w:hAnsiTheme="minorHAnsi" w:cstheme="minorBidi"/>
          <w:lang w:val="ru-RU"/>
        </w:rPr>
        <w:t>гігієнічн</w:t>
      </w:r>
      <w:r w:rsidR="20FD9F8D" w:rsidRPr="00137A22">
        <w:rPr>
          <w:rFonts w:asciiTheme="minorHAnsi" w:eastAsiaTheme="minorEastAsia" w:hAnsiTheme="minorHAnsi" w:cstheme="minorBidi"/>
          <w:lang w:val="ru-RU"/>
        </w:rPr>
        <w:t>і</w:t>
      </w:r>
      <w:r w:rsidR="32DD8DD8" w:rsidRPr="00137A22">
        <w:rPr>
          <w:rFonts w:asciiTheme="minorHAnsi" w:eastAsiaTheme="minorEastAsia" w:hAnsiTheme="minorHAnsi" w:cstheme="minorBidi"/>
          <w:lang w:val="ru-RU"/>
        </w:rPr>
        <w:t xml:space="preserve"> набор</w:t>
      </w:r>
      <w:r w:rsidR="6ECB0A6A" w:rsidRPr="00137A22">
        <w:rPr>
          <w:rFonts w:asciiTheme="minorHAnsi" w:eastAsiaTheme="minorEastAsia" w:hAnsiTheme="minorHAnsi" w:cstheme="minorBidi"/>
          <w:lang w:val="ru-RU"/>
        </w:rPr>
        <w:t>и</w:t>
      </w:r>
      <w:r w:rsidR="32DD8DD8" w:rsidRPr="00137A22">
        <w:rPr>
          <w:rFonts w:asciiTheme="minorHAnsi" w:eastAsiaTheme="minorEastAsia" w:hAnsiTheme="minorHAnsi" w:cstheme="minorBidi"/>
          <w:lang w:val="ru-RU"/>
        </w:rPr>
        <w:t>, асистивн</w:t>
      </w:r>
      <w:r w:rsidR="14B7ED86" w:rsidRPr="00137A22">
        <w:rPr>
          <w:rFonts w:asciiTheme="minorHAnsi" w:eastAsiaTheme="minorEastAsia" w:hAnsiTheme="minorHAnsi" w:cstheme="minorBidi"/>
          <w:lang w:val="ru-RU"/>
        </w:rPr>
        <w:t>і</w:t>
      </w:r>
      <w:r w:rsidR="32DD8DD8" w:rsidRPr="00137A22">
        <w:rPr>
          <w:rFonts w:asciiTheme="minorHAnsi" w:eastAsiaTheme="minorEastAsia" w:hAnsiTheme="minorHAnsi" w:cstheme="minorBidi"/>
          <w:lang w:val="ru-RU"/>
        </w:rPr>
        <w:t xml:space="preserve"> девайс</w:t>
      </w:r>
      <w:r w:rsidR="57B0C794" w:rsidRPr="00137A22">
        <w:rPr>
          <w:rFonts w:asciiTheme="minorHAnsi" w:eastAsiaTheme="minorEastAsia" w:hAnsiTheme="minorHAnsi" w:cstheme="minorBidi"/>
          <w:lang w:val="ru-RU"/>
        </w:rPr>
        <w:t>и</w:t>
      </w:r>
      <w:r w:rsidR="32DD8DD8" w:rsidRPr="00137A22">
        <w:rPr>
          <w:rFonts w:asciiTheme="minorHAnsi" w:eastAsiaTheme="minorEastAsia" w:hAnsiTheme="minorHAnsi" w:cstheme="minorBidi"/>
          <w:lang w:val="ru-RU"/>
        </w:rPr>
        <w:t>, тощо</w:t>
      </w:r>
      <w:r w:rsidR="54CF4604" w:rsidRPr="00137A22">
        <w:rPr>
          <w:rFonts w:asciiTheme="minorHAnsi" w:eastAsiaTheme="minorEastAsia" w:hAnsiTheme="minorHAnsi" w:cstheme="minorBidi"/>
          <w:lang w:val="ru-RU"/>
        </w:rPr>
        <w:t>)</w:t>
      </w:r>
      <w:r w:rsidR="32DD8DD8" w:rsidRPr="00137A22">
        <w:rPr>
          <w:rFonts w:asciiTheme="minorHAnsi" w:eastAsiaTheme="minorEastAsia" w:hAnsiTheme="minorHAnsi" w:cstheme="minorBidi"/>
          <w:lang w:val="ru-RU"/>
        </w:rPr>
        <w:t>,</w:t>
      </w:r>
      <w:r w:rsidR="55410DAF" w:rsidRPr="00137A22">
        <w:rPr>
          <w:rFonts w:asciiTheme="minorHAnsi" w:eastAsiaTheme="minorEastAsia" w:hAnsiTheme="minorHAnsi" w:cstheme="minorBidi"/>
          <w:lang w:val="ru-RU"/>
        </w:rPr>
        <w:t xml:space="preserve"> та інші види допомоги які будуть направлені на покращення умов перебування нещодавно евакуйованих ВПО та їх подальшої адаптації.</w:t>
      </w:r>
      <w:r w:rsidR="713B1F08" w:rsidRPr="00137A22">
        <w:rPr>
          <w:rFonts w:asciiTheme="minorHAnsi" w:eastAsiaTheme="minorEastAsia" w:hAnsiTheme="minorHAnsi" w:cstheme="minorBidi"/>
          <w:lang w:val="ru-RU"/>
        </w:rPr>
        <w:t xml:space="preserve"> </w:t>
      </w:r>
    </w:p>
    <w:p w14:paraId="07439F8E" w14:textId="73B208E0" w:rsidR="212EF0C6" w:rsidRDefault="212EF0C6" w:rsidP="372C4D31">
      <w:pPr>
        <w:spacing w:line="276" w:lineRule="auto"/>
        <w:rPr>
          <w:rFonts w:asciiTheme="minorHAnsi" w:eastAsiaTheme="minorEastAsia" w:hAnsiTheme="minorHAnsi" w:cstheme="minorBidi"/>
          <w:lang w:val="ru-RU"/>
        </w:rPr>
      </w:pPr>
      <w:r w:rsidRPr="524F77A1"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  <w:lang w:val="ru-RU"/>
        </w:rPr>
        <w:t>МАКСИМАЛЬНИЙ РОЗМІР ГРАНТУ</w:t>
      </w:r>
      <w:r w:rsidR="52FC17F1" w:rsidRPr="524F77A1"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  <w:lang w:val="ru-RU"/>
        </w:rPr>
        <w:t>:</w:t>
      </w:r>
      <w:r w:rsidRPr="524F77A1">
        <w:rPr>
          <w:lang w:val="ru-RU"/>
        </w:rPr>
        <w:t xml:space="preserve"> </w:t>
      </w:r>
      <w:r w:rsidRPr="524F77A1">
        <w:rPr>
          <w:rFonts w:asciiTheme="minorHAnsi" w:eastAsiaTheme="minorEastAsia" w:hAnsiTheme="minorHAnsi" w:cstheme="minorBidi"/>
          <w:lang w:val="ru-RU"/>
        </w:rPr>
        <w:t>до 1,500 000.00 грн ($35,000.00)</w:t>
      </w:r>
    </w:p>
    <w:p w14:paraId="4F0760FC" w14:textId="77D281E0" w:rsidR="09AC7B3C" w:rsidRDefault="32655EB1" w:rsidP="524F77A1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</w:rPr>
      </w:pPr>
      <w:r w:rsidRPr="524F77A1"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</w:rPr>
        <w:t xml:space="preserve">ХРОНОЛОГІЯ </w:t>
      </w:r>
      <w:r w:rsidR="19479141" w:rsidRPr="524F77A1"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</w:rPr>
        <w:t>ПРОГРАМИ</w:t>
      </w:r>
    </w:p>
    <w:p w14:paraId="788646AC" w14:textId="14E34405" w:rsidR="52E8029F" w:rsidRPr="00137A22" w:rsidRDefault="6DC4CC85" w:rsidP="524F77A1">
      <w:pPr>
        <w:pStyle w:val="a8"/>
        <w:numPr>
          <w:ilvl w:val="0"/>
          <w:numId w:val="1"/>
        </w:numPr>
        <w:spacing w:line="276" w:lineRule="auto"/>
        <w:jc w:val="both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Термін реалізації: з листопада 2024 до квітня 2025 р.  </w:t>
      </w:r>
    </w:p>
    <w:p w14:paraId="3804B824" w14:textId="28F4ACFD" w:rsidR="52E8029F" w:rsidRPr="000C6400" w:rsidRDefault="6DC4CC85" w:rsidP="2E8DB17F">
      <w:pPr>
        <w:pStyle w:val="a8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457A0C14">
        <w:rPr>
          <w:lang w:val="ru-RU"/>
        </w:rPr>
        <w:t>Прийом документів: 1</w:t>
      </w:r>
      <w:r w:rsidR="4B285AB0" w:rsidRPr="457A0C14">
        <w:rPr>
          <w:lang w:val="ru-RU"/>
        </w:rPr>
        <w:t>7</w:t>
      </w:r>
      <w:r w:rsidRPr="457A0C14">
        <w:rPr>
          <w:lang w:val="ru-RU"/>
        </w:rPr>
        <w:t>-2</w:t>
      </w:r>
      <w:r w:rsidR="082B25A6" w:rsidRPr="457A0C14">
        <w:rPr>
          <w:lang w:val="ru-RU"/>
        </w:rPr>
        <w:t>7</w:t>
      </w:r>
      <w:r w:rsidRPr="457A0C14">
        <w:rPr>
          <w:lang w:val="ru-RU"/>
        </w:rPr>
        <w:t xml:space="preserve"> вересня 2024 року.  </w:t>
      </w:r>
    </w:p>
    <w:p w14:paraId="295A5C96" w14:textId="6F4117C2" w:rsidR="52E8029F" w:rsidRPr="000C6400" w:rsidRDefault="6DC4CC85" w:rsidP="2E8DB17F">
      <w:pPr>
        <w:pStyle w:val="a8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524F77A1">
        <w:rPr>
          <w:lang w:val="ru-RU"/>
        </w:rPr>
        <w:t>Відбір заявок Комітетом: до 1</w:t>
      </w:r>
      <w:r w:rsidR="67A6F2B8" w:rsidRPr="524F77A1">
        <w:rPr>
          <w:lang w:val="ru-RU"/>
        </w:rPr>
        <w:t>2</w:t>
      </w:r>
      <w:r w:rsidRPr="524F77A1">
        <w:rPr>
          <w:lang w:val="ru-RU"/>
        </w:rPr>
        <w:t xml:space="preserve"> жовтня 2024 р.  </w:t>
      </w:r>
    </w:p>
    <w:p w14:paraId="4D253454" w14:textId="65D6CED0" w:rsidR="52E8029F" w:rsidRPr="000C6400" w:rsidRDefault="6DC4CC85" w:rsidP="2E8DB17F">
      <w:pPr>
        <w:pStyle w:val="a8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524F77A1">
        <w:rPr>
          <w:lang w:val="ru-RU"/>
        </w:rPr>
        <w:t>Впровадження проектів: 4-6 місяців (початок з листопада)</w:t>
      </w:r>
    </w:p>
    <w:p w14:paraId="3B4AC3E2" w14:textId="39A1DFAD" w:rsidR="52E8029F" w:rsidRPr="000C6400" w:rsidRDefault="39EC094A" w:rsidP="2E8DB17F">
      <w:pPr>
        <w:pStyle w:val="a8"/>
        <w:numPr>
          <w:ilvl w:val="0"/>
          <w:numId w:val="1"/>
        </w:numPr>
        <w:spacing w:line="276" w:lineRule="auto"/>
        <w:jc w:val="both"/>
        <w:rPr>
          <w:lang w:val="ru-RU"/>
        </w:rPr>
      </w:pPr>
      <w:r w:rsidRPr="524F77A1">
        <w:rPr>
          <w:lang w:val="ru-RU"/>
        </w:rPr>
        <w:t>Координаці</w:t>
      </w:r>
      <w:r w:rsidR="6B76EB10" w:rsidRPr="524F77A1">
        <w:rPr>
          <w:lang w:val="ru-RU"/>
        </w:rPr>
        <w:t xml:space="preserve">йні зустрічі, тренінги, </w:t>
      </w:r>
      <w:r w:rsidR="0A510EB2" w:rsidRPr="524F77A1">
        <w:rPr>
          <w:lang w:val="ru-RU"/>
        </w:rPr>
        <w:t>моніторинг</w:t>
      </w:r>
      <w:r w:rsidR="0C47CD46" w:rsidRPr="524F77A1">
        <w:rPr>
          <w:lang w:val="ru-RU"/>
        </w:rPr>
        <w:t>: щомісячно</w:t>
      </w:r>
    </w:p>
    <w:p w14:paraId="3618CF19" w14:textId="63F59898" w:rsidR="000C6400" w:rsidRDefault="2232D5E1" w:rsidP="05B10640">
      <w:pPr>
        <w:pStyle w:val="a8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524F77A1">
        <w:rPr>
          <w:lang w:val="uk-UA"/>
        </w:rPr>
        <w:t xml:space="preserve">Надання </w:t>
      </w:r>
      <w:r w:rsidR="4E3EA636" w:rsidRPr="524F77A1">
        <w:rPr>
          <w:lang w:val="uk-UA"/>
        </w:rPr>
        <w:t xml:space="preserve">звітності - по завершенню </w:t>
      </w:r>
      <w:r w:rsidR="3067E169" w:rsidRPr="524F77A1">
        <w:rPr>
          <w:lang w:val="uk-UA"/>
        </w:rPr>
        <w:t xml:space="preserve">активностей </w:t>
      </w:r>
    </w:p>
    <w:p w14:paraId="7F4FC0B5" w14:textId="13D95228" w:rsidR="2EEC03DC" w:rsidRDefault="2EEC03DC" w:rsidP="372C4D31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</w:rPr>
      </w:pPr>
    </w:p>
    <w:p w14:paraId="214F8884" w14:textId="34A7845E" w:rsidR="2EEC03DC" w:rsidRDefault="2EEC03DC" w:rsidP="372C4D31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</w:rPr>
      </w:pPr>
    </w:p>
    <w:p w14:paraId="2EC066ED" w14:textId="73F840F5" w:rsidR="2EEC03DC" w:rsidRDefault="2EEC03DC" w:rsidP="372C4D31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</w:rPr>
      </w:pPr>
    </w:p>
    <w:p w14:paraId="028044DE" w14:textId="01A4F5B8" w:rsidR="2EEC03DC" w:rsidRDefault="2EEC03DC" w:rsidP="372C4D31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</w:rPr>
      </w:pPr>
      <w:r w:rsidRPr="524F77A1"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</w:rPr>
        <w:t>ОЦІНЮВАННЯ ЗАЯВОК</w:t>
      </w:r>
    </w:p>
    <w:p w14:paraId="56F20716" w14:textId="7058EBBD" w:rsidR="00C80860" w:rsidRDefault="055D981E" w:rsidP="05B10640">
      <w:pPr>
        <w:rPr>
          <w:lang w:val="uk-UA"/>
        </w:rPr>
      </w:pPr>
      <w:r w:rsidRPr="524F77A1">
        <w:rPr>
          <w:lang w:val="uk-UA"/>
        </w:rPr>
        <w:lastRenderedPageBreak/>
        <w:t xml:space="preserve">Проєктні заявки </w:t>
      </w:r>
      <w:r w:rsidR="52E8029F" w:rsidRPr="524F77A1">
        <w:rPr>
          <w:lang w:val="uk-UA"/>
        </w:rPr>
        <w:t>будуть оцінюватись</w:t>
      </w:r>
      <w:r w:rsidR="3B2B188A" w:rsidRPr="524F77A1">
        <w:rPr>
          <w:lang w:val="uk-UA"/>
        </w:rPr>
        <w:t xml:space="preserve"> комісією</w:t>
      </w:r>
      <w:r w:rsidR="52E8029F" w:rsidRPr="524F77A1">
        <w:rPr>
          <w:lang w:val="uk-UA"/>
        </w:rPr>
        <w:t xml:space="preserve"> за</w:t>
      </w:r>
      <w:r w:rsidR="2CB63E39" w:rsidRPr="524F77A1">
        <w:rPr>
          <w:lang w:val="uk-UA"/>
        </w:rPr>
        <w:t xml:space="preserve"> певними</w:t>
      </w:r>
      <w:r w:rsidR="52E8029F" w:rsidRPr="524F77A1">
        <w:rPr>
          <w:lang w:val="uk-UA"/>
        </w:rPr>
        <w:t xml:space="preserve"> критеріями</w:t>
      </w:r>
      <w:r w:rsidR="33DA9732" w:rsidRPr="524F77A1">
        <w:rPr>
          <w:lang w:val="uk-UA"/>
        </w:rPr>
        <w:t xml:space="preserve"> та у відповідності до наданих документів</w:t>
      </w:r>
      <w:r w:rsidR="42D278B2" w:rsidRPr="524F77A1">
        <w:rPr>
          <w:lang w:val="uk-UA"/>
        </w:rPr>
        <w:t xml:space="preserve">. </w:t>
      </w:r>
      <w:r w:rsidR="480D368A" w:rsidRPr="524F77A1">
        <w:rPr>
          <w:lang w:val="uk-UA"/>
        </w:rPr>
        <w:t>Додатково відбір буде</w:t>
      </w:r>
      <w:r w:rsidR="00C80860" w:rsidRPr="524F77A1">
        <w:rPr>
          <w:lang w:val="uk-UA"/>
        </w:rPr>
        <w:t xml:space="preserve"> базувати</w:t>
      </w:r>
      <w:r w:rsidR="32D9D36F" w:rsidRPr="524F77A1">
        <w:rPr>
          <w:lang w:val="uk-UA"/>
        </w:rPr>
        <w:t xml:space="preserve">ся </w:t>
      </w:r>
      <w:r w:rsidR="00C80860" w:rsidRPr="524F77A1">
        <w:rPr>
          <w:lang w:val="uk-UA"/>
        </w:rPr>
        <w:t>на результатах аналізу, проведеного відділо</w:t>
      </w:r>
      <w:r w:rsidR="72ADDAA0" w:rsidRPr="524F77A1">
        <w:rPr>
          <w:lang w:val="uk-UA"/>
        </w:rPr>
        <w:t>м з питань взаємодії з партнерами</w:t>
      </w:r>
      <w:r w:rsidR="42937D78" w:rsidRPr="524F77A1">
        <w:rPr>
          <w:lang w:val="uk-UA"/>
        </w:rPr>
        <w:t xml:space="preserve"> </w:t>
      </w:r>
      <w:r w:rsidR="459CE3F1" w:rsidRPr="524F77A1">
        <w:rPr>
          <w:lang w:val="uk-UA"/>
        </w:rPr>
        <w:t xml:space="preserve">PIN </w:t>
      </w:r>
      <w:r w:rsidR="42937D78" w:rsidRPr="524F77A1">
        <w:rPr>
          <w:lang w:val="uk-UA"/>
        </w:rPr>
        <w:t xml:space="preserve">разом з </w:t>
      </w:r>
      <w:r w:rsidR="00C80860" w:rsidRPr="524F77A1">
        <w:rPr>
          <w:lang w:val="uk-UA"/>
        </w:rPr>
        <w:t>регіональн</w:t>
      </w:r>
      <w:r w:rsidR="67608C20" w:rsidRPr="524F77A1">
        <w:rPr>
          <w:lang w:val="uk-UA"/>
        </w:rPr>
        <w:t xml:space="preserve">ою командою </w:t>
      </w:r>
      <w:r w:rsidR="00C80860" w:rsidRPr="524F77A1">
        <w:rPr>
          <w:lang w:val="uk-UA"/>
        </w:rPr>
        <w:t>(</w:t>
      </w:r>
      <w:r w:rsidR="5F619A29" w:rsidRPr="524F77A1">
        <w:rPr>
          <w:lang w:val="uk-UA"/>
        </w:rPr>
        <w:t>зворот</w:t>
      </w:r>
      <w:r w:rsidR="00C80860" w:rsidRPr="524F77A1">
        <w:rPr>
          <w:lang w:val="uk-UA"/>
        </w:rPr>
        <w:t xml:space="preserve">ній зв'язок </w:t>
      </w:r>
      <w:r w:rsidR="2F528B3E" w:rsidRPr="524F77A1">
        <w:rPr>
          <w:lang w:val="uk-UA"/>
        </w:rPr>
        <w:t>від громади</w:t>
      </w:r>
      <w:r w:rsidR="65AEA855" w:rsidRPr="524F77A1">
        <w:rPr>
          <w:lang w:val="uk-UA"/>
        </w:rPr>
        <w:t>, безпекова ситуація</w:t>
      </w:r>
      <w:r w:rsidR="2F528B3E" w:rsidRPr="524F77A1">
        <w:rPr>
          <w:lang w:val="uk-UA"/>
        </w:rPr>
        <w:t xml:space="preserve"> тощо</w:t>
      </w:r>
      <w:r w:rsidR="00C80860" w:rsidRPr="524F77A1">
        <w:rPr>
          <w:lang w:val="uk-UA"/>
        </w:rPr>
        <w:t xml:space="preserve">). </w:t>
      </w:r>
    </w:p>
    <w:tbl>
      <w:tblPr>
        <w:tblW w:w="944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545"/>
        <w:gridCol w:w="900"/>
      </w:tblGrid>
      <w:tr w:rsidR="000C6400" w:rsidRPr="000C6400" w14:paraId="64F150CE" w14:textId="77777777" w:rsidTr="524F77A1">
        <w:trPr>
          <w:trHeight w:val="300"/>
        </w:trPr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9388C" w14:textId="100FB6AA" w:rsidR="000C6400" w:rsidRPr="000178A6" w:rsidRDefault="3733A0CC" w:rsidP="000C6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3192"/>
                <w:lang w:val="uk-UA"/>
              </w:rPr>
            </w:pPr>
            <w:r w:rsidRPr="524F77A1">
              <w:rPr>
                <w:rFonts w:eastAsia="Times New Roman"/>
                <w:b/>
                <w:bCs/>
                <w:color w:val="1F4E79" w:themeColor="accent1" w:themeShade="80"/>
                <w:lang w:val="en-US"/>
              </w:rPr>
              <w:t>Критерії  </w:t>
            </w:r>
            <w:r w:rsidR="7AC0D08C" w:rsidRPr="524F77A1">
              <w:rPr>
                <w:rFonts w:eastAsia="Times New Roman"/>
                <w:b/>
                <w:bCs/>
                <w:color w:val="1F4E79" w:themeColor="accent1" w:themeShade="80"/>
                <w:lang w:val="uk-UA"/>
              </w:rPr>
              <w:t>оцінювання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B10D3" w14:textId="77777777" w:rsidR="000C6400" w:rsidRPr="000C6400" w:rsidRDefault="3733A0CC" w:rsidP="000C64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E64614"/>
                <w:lang w:val="en-US"/>
              </w:rPr>
            </w:pPr>
            <w:r w:rsidRPr="524F77A1">
              <w:rPr>
                <w:rFonts w:eastAsia="Times New Roman"/>
                <w:b/>
                <w:bCs/>
                <w:color w:val="E64614"/>
                <w:lang w:val="en-US"/>
              </w:rPr>
              <w:t> </w:t>
            </w:r>
            <w:r w:rsidRPr="524F77A1">
              <w:rPr>
                <w:rFonts w:eastAsia="Times New Roman"/>
                <w:b/>
                <w:bCs/>
                <w:color w:val="003192"/>
                <w:lang w:val="en-US"/>
              </w:rPr>
              <w:t>Бали</w:t>
            </w:r>
          </w:p>
        </w:tc>
      </w:tr>
      <w:tr w:rsidR="000C6400" w:rsidRPr="000C6400" w14:paraId="29F39C45" w14:textId="77777777" w:rsidTr="524F77A1">
        <w:trPr>
          <w:trHeight w:val="173"/>
        </w:trPr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6DC91" w14:textId="6D5D2737" w:rsidR="000C6400" w:rsidRPr="00137A22" w:rsidRDefault="759D2536" w:rsidP="524F77A1">
            <w:pPr>
              <w:spacing w:after="0" w:line="240" w:lineRule="auto"/>
              <w:rPr>
                <w:rFonts w:asciiTheme="majorHAnsi" w:eastAsia="Times New Roman" w:hAnsiTheme="majorHAnsi" w:cstheme="majorBidi"/>
                <w:color w:val="000000"/>
              </w:rPr>
            </w:pPr>
            <w:r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Відповідність</w:t>
            </w:r>
            <w:r w:rsidRPr="00137A22">
              <w:rPr>
                <w:rFonts w:asciiTheme="majorHAnsi" w:eastAsia="Times New Roman" w:hAnsiTheme="majorHAnsi" w:cstheme="majorBidi"/>
                <w:color w:val="000000" w:themeColor="text1"/>
              </w:rPr>
              <w:t xml:space="preserve"> </w:t>
            </w:r>
            <w:r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проєкту</w:t>
            </w:r>
            <w:r w:rsidRPr="00137A22">
              <w:rPr>
                <w:rFonts w:asciiTheme="majorHAnsi" w:eastAsia="Times New Roman" w:hAnsiTheme="majorHAnsi" w:cstheme="majorBidi"/>
                <w:color w:val="000000" w:themeColor="text1"/>
              </w:rPr>
              <w:t xml:space="preserve"> </w:t>
            </w:r>
            <w:r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цілям</w:t>
            </w:r>
            <w:r w:rsidRPr="00137A22">
              <w:rPr>
                <w:rFonts w:asciiTheme="majorHAnsi" w:eastAsia="Times New Roman" w:hAnsiTheme="majorHAnsi" w:cstheme="majorBidi"/>
                <w:color w:val="000000" w:themeColor="text1"/>
              </w:rPr>
              <w:t xml:space="preserve"> </w:t>
            </w:r>
            <w:r w:rsidR="50A5ACF1"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Програми</w:t>
            </w:r>
            <w:r w:rsidR="3A2EDA3A" w:rsidRPr="00137A22">
              <w:rPr>
                <w:rFonts w:asciiTheme="majorHAnsi" w:eastAsia="Times New Roman" w:hAnsiTheme="majorHAnsi" w:cstheme="majorBidi"/>
                <w:color w:val="000000" w:themeColor="text1"/>
              </w:rPr>
              <w:t xml:space="preserve">: </w:t>
            </w:r>
            <w:r w:rsidR="5A797E00"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обґрунтування</w:t>
            </w:r>
            <w:r w:rsidR="3A2EDA3A" w:rsidRPr="00137A22">
              <w:rPr>
                <w:rFonts w:asciiTheme="majorHAnsi" w:eastAsia="Times New Roman" w:hAnsiTheme="majorHAnsi" w:cstheme="majorBidi"/>
                <w:color w:val="000000" w:themeColor="text1"/>
              </w:rPr>
              <w:t xml:space="preserve"> </w:t>
            </w:r>
            <w:r w:rsidR="3A2EDA3A"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потреб</w:t>
            </w:r>
            <w:r w:rsidR="2C10162B" w:rsidRPr="00137A22">
              <w:rPr>
                <w:rFonts w:asciiTheme="majorHAnsi" w:eastAsia="Times New Roman" w:hAnsiTheme="majorHAnsi" w:cstheme="majorBidi"/>
                <w:color w:val="000000" w:themeColor="text1"/>
              </w:rPr>
              <w:t xml:space="preserve">, </w:t>
            </w:r>
            <w:r w:rsidR="5D115CFB"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відповідність</w:t>
            </w:r>
            <w:r w:rsidR="5D115CFB" w:rsidRPr="00137A22">
              <w:rPr>
                <w:rFonts w:asciiTheme="majorHAnsi" w:eastAsia="Times New Roman" w:hAnsiTheme="majorHAnsi" w:cstheme="majorBidi"/>
                <w:color w:val="000000" w:themeColor="text1"/>
              </w:rPr>
              <w:t xml:space="preserve"> </w:t>
            </w:r>
            <w:r w:rsidR="5D115CFB"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пріоритетам</w:t>
            </w:r>
            <w:r w:rsidR="5D115CFB" w:rsidRPr="00137A22">
              <w:rPr>
                <w:rFonts w:asciiTheme="majorHAnsi" w:eastAsia="Times New Roman" w:hAnsiTheme="majorHAnsi" w:cstheme="majorBidi"/>
                <w:color w:val="000000" w:themeColor="text1"/>
              </w:rPr>
              <w:t xml:space="preserve"> </w:t>
            </w:r>
            <w:r w:rsidR="5D115CFB"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Компоненту</w:t>
            </w:r>
            <w:r w:rsidR="5D115CFB" w:rsidRPr="00137A22">
              <w:rPr>
                <w:rFonts w:asciiTheme="majorHAnsi" w:eastAsia="Times New Roman" w:hAnsiTheme="majorHAnsi" w:cstheme="majorBidi"/>
                <w:color w:val="000000" w:themeColor="text1"/>
              </w:rPr>
              <w:t xml:space="preserve">, </w:t>
            </w:r>
            <w:r w:rsidR="2C10162B"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спроможність</w:t>
            </w:r>
            <w:r w:rsidR="2C10162B" w:rsidRPr="00137A22">
              <w:rPr>
                <w:rFonts w:asciiTheme="majorHAnsi" w:eastAsia="Times New Roman" w:hAnsiTheme="majorHAnsi" w:cstheme="majorBidi"/>
                <w:color w:val="000000" w:themeColor="text1"/>
              </w:rPr>
              <w:t xml:space="preserve"> </w:t>
            </w:r>
            <w:r w:rsidR="2C10162B"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організації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89187" w14:textId="6C7AB700" w:rsidR="000C6400" w:rsidRPr="000C6400" w:rsidRDefault="1F6FE3DE" w:rsidP="000C640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524F77A1">
              <w:rPr>
                <w:rFonts w:eastAsia="Times New Roman"/>
                <w:color w:val="000000" w:themeColor="text1"/>
                <w:lang w:val="en-US"/>
              </w:rPr>
              <w:t>25</w:t>
            </w:r>
          </w:p>
        </w:tc>
      </w:tr>
      <w:tr w:rsidR="000C6400" w:rsidRPr="000C6400" w14:paraId="0852C637" w14:textId="77777777" w:rsidTr="524F77A1">
        <w:trPr>
          <w:trHeight w:val="35"/>
        </w:trPr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3149F9" w14:textId="1CABAAE4" w:rsidR="000C6400" w:rsidRPr="000178A6" w:rsidRDefault="3A2EDA3A" w:rsidP="524F77A1">
            <w:pPr>
              <w:spacing w:after="0" w:line="240" w:lineRule="auto"/>
              <w:rPr>
                <w:rFonts w:asciiTheme="majorHAnsi" w:eastAsia="Times New Roman" w:hAnsiTheme="majorHAnsi" w:cstheme="majorBidi"/>
                <w:color w:val="000000"/>
                <w:lang w:val="ru-RU"/>
              </w:rPr>
            </w:pPr>
            <w:r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 xml:space="preserve">Робота в пріоритетних громадах та </w:t>
            </w:r>
            <w:r w:rsidR="11D3CE74"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 xml:space="preserve">профіль </w:t>
            </w:r>
            <w:r w:rsidR="4594060D"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>цільової групи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EFB07E" w14:textId="5CBD1B33" w:rsidR="000C6400" w:rsidRPr="000C6400" w:rsidRDefault="3A2EDA3A" w:rsidP="000C640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 w:rsidRPr="524F77A1">
              <w:rPr>
                <w:rFonts w:eastAsia="Times New Roman"/>
                <w:color w:val="000000" w:themeColor="text1"/>
                <w:lang w:val="en-US"/>
              </w:rPr>
              <w:t>2</w:t>
            </w:r>
            <w:r w:rsidR="453181C1" w:rsidRPr="524F77A1">
              <w:rPr>
                <w:rFonts w:eastAsia="Times New Roman"/>
                <w:color w:val="000000" w:themeColor="text1"/>
                <w:lang w:val="en-US"/>
              </w:rPr>
              <w:t>5</w:t>
            </w:r>
          </w:p>
        </w:tc>
      </w:tr>
      <w:tr w:rsidR="000C6400" w:rsidRPr="000C6400" w14:paraId="53A4496E" w14:textId="77777777" w:rsidTr="524F77A1">
        <w:trPr>
          <w:trHeight w:val="35"/>
        </w:trPr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8AE9F2" w14:textId="516C1344" w:rsidR="000C6400" w:rsidRPr="000178A6" w:rsidRDefault="4581A0E9" w:rsidP="524F77A1">
            <w:pPr>
              <w:spacing w:after="0" w:line="240" w:lineRule="auto"/>
              <w:rPr>
                <w:rFonts w:asciiTheme="majorHAnsi" w:eastAsia="Times New Roman" w:hAnsiTheme="majorHAnsi" w:cstheme="majorBidi"/>
                <w:color w:val="000000"/>
                <w:lang w:val="ru-RU"/>
              </w:rPr>
            </w:pPr>
            <w:r w:rsidRPr="524F77A1">
              <w:rPr>
                <w:rFonts w:asciiTheme="majorHAnsi" w:eastAsia="Times New Roman" w:hAnsiTheme="majorHAnsi" w:cstheme="majorBidi"/>
                <w:color w:val="000000" w:themeColor="text1"/>
                <w:lang w:val="ru-RU"/>
              </w:rPr>
              <w:t xml:space="preserve">Відповідність бюджету запропонованій діяльності 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6E3DCB11" w14:textId="3E6B67E8" w:rsidR="000C6400" w:rsidRPr="000C6400" w:rsidRDefault="1DF4F7C3" w:rsidP="000C6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524F77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  <w:r w:rsidR="10D6E85E" w:rsidRPr="524F77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0C6400" w:rsidRPr="000C6400" w14:paraId="11CCF39D" w14:textId="77777777" w:rsidTr="524F77A1">
        <w:trPr>
          <w:trHeight w:val="35"/>
        </w:trPr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605080" w14:textId="0DBFCBDA" w:rsidR="000C6400" w:rsidRPr="000178A6" w:rsidRDefault="0185C277" w:rsidP="524F77A1">
            <w:pPr>
              <w:spacing w:after="0" w:line="240" w:lineRule="auto"/>
              <w:rPr>
                <w:rFonts w:asciiTheme="majorHAnsi" w:eastAsia="Times New Roman" w:hAnsiTheme="majorHAnsi" w:cstheme="majorBidi"/>
                <w:color w:val="333333"/>
                <w:lang w:val="ru-RU"/>
              </w:rPr>
            </w:pPr>
            <w:r w:rsidRPr="524F77A1">
              <w:rPr>
                <w:rFonts w:asciiTheme="majorHAnsi" w:eastAsia="Times New Roman" w:hAnsiTheme="majorHAnsi" w:cstheme="majorBidi"/>
                <w:color w:val="333333"/>
                <w:lang w:val="ru-RU"/>
              </w:rPr>
              <w:t>Досвід та наявна експертиза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D059B" w14:textId="751B94B7" w:rsidR="000C6400" w:rsidRPr="000C6400" w:rsidRDefault="6B064E65" w:rsidP="000C6400">
            <w:pPr>
              <w:spacing w:after="0" w:line="240" w:lineRule="auto"/>
              <w:jc w:val="center"/>
              <w:rPr>
                <w:rFonts w:eastAsia="Times New Roman"/>
                <w:color w:val="333333"/>
                <w:lang w:val="en-US"/>
              </w:rPr>
            </w:pPr>
            <w:r w:rsidRPr="524F77A1">
              <w:rPr>
                <w:rFonts w:eastAsia="Times New Roman"/>
                <w:color w:val="333333"/>
                <w:lang w:val="en-US"/>
              </w:rPr>
              <w:t>2</w:t>
            </w:r>
            <w:r w:rsidR="78651228" w:rsidRPr="524F77A1">
              <w:rPr>
                <w:rFonts w:eastAsia="Times New Roman"/>
                <w:color w:val="333333"/>
                <w:lang w:val="en-US"/>
              </w:rPr>
              <w:t>0</w:t>
            </w:r>
          </w:p>
        </w:tc>
      </w:tr>
      <w:tr w:rsidR="05B10640" w14:paraId="1D921F86" w14:textId="77777777" w:rsidTr="524F77A1">
        <w:trPr>
          <w:trHeight w:val="35"/>
        </w:trPr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FD638" w14:textId="69D3D301" w:rsidR="3878FFD5" w:rsidRDefault="2569357D" w:rsidP="524F77A1">
            <w:pPr>
              <w:spacing w:after="0" w:line="240" w:lineRule="auto"/>
              <w:rPr>
                <w:rFonts w:asciiTheme="majorHAnsi" w:eastAsia="Times New Roman" w:hAnsiTheme="majorHAnsi" w:cstheme="majorBidi"/>
                <w:color w:val="333333"/>
                <w:lang w:val="ru-RU"/>
              </w:rPr>
            </w:pPr>
            <w:r w:rsidRPr="524F77A1">
              <w:rPr>
                <w:rFonts w:asciiTheme="majorHAnsi" w:eastAsia="Times New Roman" w:hAnsiTheme="majorHAnsi" w:cstheme="majorBidi"/>
                <w:color w:val="333333"/>
                <w:lang w:val="ru-RU"/>
              </w:rPr>
              <w:t xml:space="preserve">Вплив проєкту, координація та взаємодія </w:t>
            </w:r>
            <w:r w:rsidR="32CCE515" w:rsidRPr="524F77A1">
              <w:rPr>
                <w:rFonts w:asciiTheme="majorHAnsi" w:eastAsia="Times New Roman" w:hAnsiTheme="majorHAnsi" w:cstheme="majorBidi"/>
                <w:color w:val="333333"/>
                <w:lang w:val="ru-RU"/>
              </w:rPr>
              <w:t>на рівні громади, регіону, кластерів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39C7D4" w14:textId="52E228DF" w:rsidR="13D829B9" w:rsidRDefault="79106826" w:rsidP="05B10640">
            <w:pPr>
              <w:spacing w:line="240" w:lineRule="auto"/>
              <w:jc w:val="center"/>
              <w:rPr>
                <w:rFonts w:eastAsia="Times New Roman"/>
                <w:color w:val="333333"/>
                <w:lang w:val="en-US"/>
              </w:rPr>
            </w:pPr>
            <w:r w:rsidRPr="524F77A1">
              <w:rPr>
                <w:rFonts w:eastAsia="Times New Roman"/>
                <w:color w:val="333333"/>
                <w:lang w:val="en-US"/>
              </w:rPr>
              <w:t>10</w:t>
            </w:r>
          </w:p>
        </w:tc>
      </w:tr>
    </w:tbl>
    <w:p w14:paraId="1026DD3E" w14:textId="5CD20B60" w:rsidR="000C6400" w:rsidRDefault="000C6400" w:rsidP="2E8DB17F">
      <w:pPr>
        <w:spacing w:line="276" w:lineRule="auto"/>
        <w:jc w:val="both"/>
        <w:rPr>
          <w:lang w:val="uk-UA"/>
        </w:rPr>
      </w:pPr>
    </w:p>
    <w:p w14:paraId="2C60DD35" w14:textId="4CA82398" w:rsidR="00C80860" w:rsidRDefault="285D008B" w:rsidP="2E8DB17F">
      <w:pPr>
        <w:spacing w:line="276" w:lineRule="auto"/>
        <w:jc w:val="both"/>
        <w:rPr>
          <w:lang w:val="uk-UA"/>
        </w:rPr>
      </w:pPr>
      <w:r w:rsidRPr="05B10640">
        <w:rPr>
          <w:lang w:val="uk-UA"/>
        </w:rPr>
        <w:t>О</w:t>
      </w:r>
      <w:r w:rsidR="00C80860" w:rsidRPr="05B10640">
        <w:rPr>
          <w:lang w:val="uk-UA"/>
        </w:rPr>
        <w:t xml:space="preserve">рганізація </w:t>
      </w:r>
      <w:r w:rsidR="00C80860" w:rsidRPr="05B10640">
        <w:rPr>
          <w:b/>
          <w:bCs/>
          <w:lang w:val="uk-UA"/>
        </w:rPr>
        <w:t xml:space="preserve">може отримати до </w:t>
      </w:r>
      <w:r w:rsidR="07DB88E8" w:rsidRPr="05B10640">
        <w:rPr>
          <w:b/>
          <w:bCs/>
          <w:lang w:val="uk-UA"/>
        </w:rPr>
        <w:t>100</w:t>
      </w:r>
      <w:r w:rsidR="00C80860" w:rsidRPr="05B10640">
        <w:rPr>
          <w:b/>
          <w:bCs/>
          <w:lang w:val="uk-UA"/>
        </w:rPr>
        <w:t xml:space="preserve"> балів</w:t>
      </w:r>
      <w:r w:rsidR="00C80860" w:rsidRPr="05B10640">
        <w:rPr>
          <w:lang w:val="uk-UA"/>
        </w:rPr>
        <w:t>.</w:t>
      </w:r>
      <w:r w:rsidR="37514DAB" w:rsidRPr="05B10640">
        <w:rPr>
          <w:lang w:val="uk-UA"/>
        </w:rPr>
        <w:t xml:space="preserve"> Заявки</w:t>
      </w:r>
      <w:r w:rsidR="00C80860" w:rsidRPr="05B10640">
        <w:rPr>
          <w:lang w:val="uk-UA"/>
        </w:rPr>
        <w:t xml:space="preserve">, які </w:t>
      </w:r>
      <w:r w:rsidR="534B985A" w:rsidRPr="05B10640">
        <w:rPr>
          <w:lang w:val="uk-UA"/>
        </w:rPr>
        <w:t>наберуть по</w:t>
      </w:r>
      <w:r w:rsidR="00C80860" w:rsidRPr="05B10640">
        <w:rPr>
          <w:lang w:val="uk-UA"/>
        </w:rPr>
        <w:t xml:space="preserve">над </w:t>
      </w:r>
      <w:r w:rsidR="0F85623E" w:rsidRPr="05B10640">
        <w:rPr>
          <w:lang w:val="uk-UA"/>
        </w:rPr>
        <w:t>75</w:t>
      </w:r>
      <w:r w:rsidR="00C80860" w:rsidRPr="05B10640">
        <w:rPr>
          <w:lang w:val="uk-UA"/>
        </w:rPr>
        <w:t xml:space="preserve"> балів, отримають підтримку. </w:t>
      </w:r>
    </w:p>
    <w:p w14:paraId="7159CDD2" w14:textId="16AA192A" w:rsidR="05B10640" w:rsidRDefault="05B10640" w:rsidP="05B10640">
      <w:pPr>
        <w:spacing w:line="276" w:lineRule="auto"/>
        <w:jc w:val="both"/>
        <w:rPr>
          <w:lang w:val="uk-UA"/>
        </w:rPr>
      </w:pPr>
    </w:p>
    <w:p w14:paraId="7D333044" w14:textId="52E0C753" w:rsidR="5C52DC1B" w:rsidRPr="00137A22" w:rsidRDefault="5C52DC1B" w:rsidP="372C4D31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  <w:lang w:val="uk-UA"/>
        </w:rPr>
      </w:pPr>
      <w:r w:rsidRPr="00137A22">
        <w:rPr>
          <w:rFonts w:asciiTheme="minorHAnsi" w:eastAsiaTheme="minorEastAsia" w:hAnsiTheme="minorHAnsi" w:cstheme="minorBidi"/>
          <w:b/>
          <w:bCs/>
          <w:color w:val="14418B"/>
          <w:sz w:val="24"/>
          <w:szCs w:val="24"/>
          <w:lang w:val="uk-UA"/>
        </w:rPr>
        <w:t xml:space="preserve">ВИМОГИ ДЛЯ УЧАСТІ В ПРОГРАМІ  </w:t>
      </w:r>
    </w:p>
    <w:p w14:paraId="5BF8D976" w14:textId="325B6C66" w:rsidR="7E44F0E6" w:rsidRPr="00137A22" w:rsidRDefault="4D569E84" w:rsidP="372C4D31">
      <w:pPr>
        <w:spacing w:line="276" w:lineRule="auto"/>
        <w:jc w:val="both"/>
        <w:rPr>
          <w:lang w:val="uk-UA"/>
        </w:rPr>
      </w:pPr>
      <w:r w:rsidRPr="00137A22">
        <w:rPr>
          <w:lang w:val="uk-UA"/>
        </w:rPr>
        <w:t xml:space="preserve">Організації, що вперше співпрацюватимуть з </w:t>
      </w:r>
      <w:r>
        <w:t>PIN</w:t>
      </w:r>
      <w:r w:rsidRPr="00137A22">
        <w:rPr>
          <w:lang w:val="uk-UA"/>
        </w:rPr>
        <w:t>, після погодження заявок, мають пройти процедуру оцінювання (Е-РАТ)</w:t>
      </w:r>
      <w:r w:rsidR="09652633" w:rsidRPr="00137A22">
        <w:rPr>
          <w:lang w:val="uk-UA"/>
        </w:rPr>
        <w:t>.</w:t>
      </w:r>
    </w:p>
    <w:p w14:paraId="09A67391" w14:textId="242EAA2D" w:rsidR="7E44F0E6" w:rsidRPr="00137A22" w:rsidRDefault="7E44F0E6" w:rsidP="372C4D31">
      <w:pPr>
        <w:spacing w:line="276" w:lineRule="auto"/>
        <w:jc w:val="both"/>
        <w:rPr>
          <w:lang w:val="uk-UA"/>
        </w:rPr>
      </w:pPr>
    </w:p>
    <w:p w14:paraId="755A0F1F" w14:textId="5763663F" w:rsidR="7E44F0E6" w:rsidRPr="00137A22" w:rsidRDefault="51C55E96" w:rsidP="372C4D31">
      <w:pPr>
        <w:spacing w:after="0" w:line="276" w:lineRule="auto"/>
        <w:jc w:val="both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Для участі у Програмі, необхідно заповнити наступні форми (додаються до листа): </w:t>
      </w:r>
    </w:p>
    <w:p w14:paraId="3B4B1EF2" w14:textId="67E8763A" w:rsidR="7E44F0E6" w:rsidRPr="00137A22" w:rsidRDefault="51C55E96" w:rsidP="372C4D31">
      <w:pPr>
        <w:spacing w:after="0" w:line="276" w:lineRule="auto"/>
        <w:ind w:firstLine="720"/>
        <w:jc w:val="both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Додаток 1 — Аплікаційна форма у форматі </w:t>
      </w:r>
      <w:r w:rsidRPr="372C4D31">
        <w:rPr>
          <w:rFonts w:asciiTheme="minorHAnsi" w:eastAsiaTheme="minorEastAsia" w:hAnsiTheme="minorHAnsi" w:cstheme="minorBidi"/>
        </w:rPr>
        <w:t>WORD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. </w:t>
      </w:r>
    </w:p>
    <w:p w14:paraId="3ECB97C3" w14:textId="53CE1A05" w:rsidR="7E44F0E6" w:rsidRPr="00137A22" w:rsidRDefault="51C55E96" w:rsidP="372C4D31">
      <w:pPr>
        <w:spacing w:after="0" w:line="276" w:lineRule="auto"/>
        <w:ind w:firstLine="720"/>
        <w:jc w:val="both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Додаток 2 — Бюджет проєкту у форматі </w:t>
      </w:r>
      <w:r w:rsidRPr="372C4D31">
        <w:rPr>
          <w:rFonts w:asciiTheme="minorHAnsi" w:eastAsiaTheme="minorEastAsia" w:hAnsiTheme="minorHAnsi" w:cstheme="minorBidi"/>
        </w:rPr>
        <w:t>EXCEL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.  </w:t>
      </w:r>
    </w:p>
    <w:p w14:paraId="5737417F" w14:textId="10BCF69C" w:rsidR="7E44F0E6" w:rsidRPr="00137A22" w:rsidRDefault="51C55E96" w:rsidP="372C4D31">
      <w:pPr>
        <w:spacing w:line="276" w:lineRule="auto"/>
        <w:ind w:firstLine="720"/>
        <w:jc w:val="both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>За потребою додаткові супроводні документи (основні політики, статут, меморандуми з місцевою владою, звіти за останні 2 роки).</w:t>
      </w:r>
    </w:p>
    <w:p w14:paraId="7646BD3D" w14:textId="4C1A3F4D" w:rsidR="7E44F0E6" w:rsidRPr="00137A22" w:rsidRDefault="7E44F0E6" w:rsidP="372C4D31">
      <w:pPr>
        <w:spacing w:line="276" w:lineRule="auto"/>
        <w:ind w:firstLine="720"/>
        <w:jc w:val="both"/>
        <w:rPr>
          <w:rFonts w:asciiTheme="minorHAnsi" w:eastAsiaTheme="minorEastAsia" w:hAnsiTheme="minorHAnsi" w:cstheme="minorBidi"/>
          <w:lang w:val="ru-RU"/>
        </w:rPr>
      </w:pPr>
    </w:p>
    <w:p w14:paraId="321DE46E" w14:textId="798179D2" w:rsidR="7E44F0E6" w:rsidRPr="00137A22" w:rsidRDefault="5ED39F15" w:rsidP="372C4D31">
      <w:pPr>
        <w:spacing w:line="276" w:lineRule="auto"/>
        <w:jc w:val="both"/>
        <w:rPr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Прохання надіслати пакет документів для участі </w:t>
      </w:r>
      <w:r w:rsidRPr="00137A22">
        <w:rPr>
          <w:rFonts w:asciiTheme="minorHAnsi" w:eastAsiaTheme="minorEastAsia" w:hAnsiTheme="minorHAnsi" w:cstheme="minorBidi"/>
          <w:b/>
          <w:bCs/>
          <w:lang w:val="ru-RU"/>
        </w:rPr>
        <w:t>до 2</w:t>
      </w:r>
      <w:r w:rsidR="531FA211" w:rsidRPr="00137A22">
        <w:rPr>
          <w:rFonts w:asciiTheme="minorHAnsi" w:eastAsiaTheme="minorEastAsia" w:hAnsiTheme="minorHAnsi" w:cstheme="minorBidi"/>
          <w:b/>
          <w:bCs/>
          <w:lang w:val="ru-RU"/>
        </w:rPr>
        <w:t>7</w:t>
      </w:r>
      <w:r w:rsidRPr="00137A22">
        <w:rPr>
          <w:rFonts w:asciiTheme="minorHAnsi" w:eastAsiaTheme="minorEastAsia" w:hAnsiTheme="minorHAnsi" w:cstheme="minorBidi"/>
          <w:b/>
          <w:bCs/>
          <w:lang w:val="ru-RU"/>
        </w:rPr>
        <w:t xml:space="preserve"> вересня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включно за електронну адресу: </w:t>
      </w:r>
      <w:hyperlink r:id="rId10">
        <w:r w:rsidRPr="457A0C14">
          <w:rPr>
            <w:rFonts w:asciiTheme="minorHAnsi" w:eastAsiaTheme="minorEastAsia" w:hAnsiTheme="minorHAnsi" w:cstheme="minorBidi"/>
            <w:b/>
            <w:bCs/>
          </w:rPr>
          <w:t>nataliia</w:t>
        </w:r>
        <w:r w:rsidRPr="00137A22">
          <w:rPr>
            <w:rFonts w:asciiTheme="minorHAnsi" w:eastAsiaTheme="minorEastAsia" w:hAnsiTheme="minorHAnsi" w:cstheme="minorBidi"/>
            <w:b/>
            <w:bCs/>
            <w:lang w:val="ru-RU"/>
          </w:rPr>
          <w:t>.</w:t>
        </w:r>
        <w:r w:rsidRPr="457A0C14">
          <w:rPr>
            <w:rFonts w:asciiTheme="minorHAnsi" w:eastAsiaTheme="minorEastAsia" w:hAnsiTheme="minorHAnsi" w:cstheme="minorBidi"/>
            <w:b/>
            <w:bCs/>
          </w:rPr>
          <w:t>krutenko</w:t>
        </w:r>
        <w:r w:rsidRPr="00137A22">
          <w:rPr>
            <w:rFonts w:asciiTheme="minorHAnsi" w:eastAsiaTheme="minorEastAsia" w:hAnsiTheme="minorHAnsi" w:cstheme="minorBidi"/>
            <w:b/>
            <w:bCs/>
            <w:lang w:val="ru-RU"/>
          </w:rPr>
          <w:t>@</w:t>
        </w:r>
        <w:r w:rsidRPr="457A0C14">
          <w:rPr>
            <w:rFonts w:asciiTheme="minorHAnsi" w:eastAsiaTheme="minorEastAsia" w:hAnsiTheme="minorHAnsi" w:cstheme="minorBidi"/>
            <w:b/>
            <w:bCs/>
          </w:rPr>
          <w:t>peopleinneed</w:t>
        </w:r>
        <w:r w:rsidRPr="00137A22">
          <w:rPr>
            <w:rFonts w:asciiTheme="minorHAnsi" w:eastAsiaTheme="minorEastAsia" w:hAnsiTheme="minorHAnsi" w:cstheme="minorBidi"/>
            <w:b/>
            <w:bCs/>
            <w:lang w:val="ru-RU"/>
          </w:rPr>
          <w:t>.</w:t>
        </w:r>
        <w:r w:rsidRPr="457A0C14">
          <w:rPr>
            <w:rFonts w:asciiTheme="minorHAnsi" w:eastAsiaTheme="minorEastAsia" w:hAnsiTheme="minorHAnsi" w:cstheme="minorBidi"/>
            <w:b/>
            <w:bCs/>
          </w:rPr>
          <w:t>net</w:t>
        </w:r>
      </w:hyperlink>
      <w:r w:rsidRPr="00137A22">
        <w:rPr>
          <w:rFonts w:asciiTheme="minorHAnsi" w:eastAsiaTheme="minorEastAsia" w:hAnsiTheme="minorHAnsi" w:cstheme="minorBidi"/>
          <w:b/>
          <w:bCs/>
          <w:lang w:val="ru-RU"/>
        </w:rPr>
        <w:t xml:space="preserve"> </w:t>
      </w:r>
      <w:r w:rsidRPr="00137A22">
        <w:rPr>
          <w:rFonts w:asciiTheme="minorHAnsi" w:eastAsiaTheme="minorEastAsia" w:hAnsiTheme="minorHAnsi" w:cstheme="minorBidi"/>
          <w:lang w:val="ru-RU"/>
        </w:rPr>
        <w:t xml:space="preserve"> </w:t>
      </w:r>
    </w:p>
    <w:p w14:paraId="31C9C00B" w14:textId="741D8504" w:rsidR="7E44F0E6" w:rsidRPr="00137A22" w:rsidRDefault="3F2D688B" w:rsidP="372C4D31">
      <w:pPr>
        <w:spacing w:line="276" w:lineRule="auto"/>
        <w:jc w:val="both"/>
        <w:rPr>
          <w:rFonts w:asciiTheme="minorHAnsi" w:eastAsiaTheme="minorEastAsia" w:hAnsiTheme="minorHAnsi" w:cstheme="minorBidi"/>
          <w:lang w:val="ru-RU"/>
        </w:rPr>
      </w:pPr>
      <w:r w:rsidRPr="00137A22">
        <w:rPr>
          <w:rFonts w:asciiTheme="minorHAnsi" w:eastAsiaTheme="minorEastAsia" w:hAnsiTheme="minorHAnsi" w:cstheme="minorBidi"/>
          <w:lang w:val="ru-RU"/>
        </w:rPr>
        <w:t xml:space="preserve">Контактна особа за проєктом: Крутенко Наталія, Фахівець з питань взаємодії з партнерами, </w:t>
      </w:r>
      <w:hyperlink r:id="rId11">
        <w:r w:rsidRPr="372C4D31">
          <w:rPr>
            <w:rFonts w:asciiTheme="minorHAnsi" w:eastAsiaTheme="minorEastAsia" w:hAnsiTheme="minorHAnsi" w:cstheme="minorBidi"/>
          </w:rPr>
          <w:t>nataliia</w:t>
        </w:r>
        <w:r w:rsidRPr="00137A22">
          <w:rPr>
            <w:rFonts w:asciiTheme="minorHAnsi" w:eastAsiaTheme="minorEastAsia" w:hAnsiTheme="minorHAnsi" w:cstheme="minorBidi"/>
            <w:lang w:val="ru-RU"/>
          </w:rPr>
          <w:t>.</w:t>
        </w:r>
        <w:r w:rsidRPr="372C4D31">
          <w:rPr>
            <w:rFonts w:asciiTheme="minorHAnsi" w:eastAsiaTheme="minorEastAsia" w:hAnsiTheme="minorHAnsi" w:cstheme="minorBidi"/>
          </w:rPr>
          <w:t>krutenko</w:t>
        </w:r>
        <w:r w:rsidRPr="00137A22">
          <w:rPr>
            <w:rFonts w:asciiTheme="minorHAnsi" w:eastAsiaTheme="minorEastAsia" w:hAnsiTheme="minorHAnsi" w:cstheme="minorBidi"/>
            <w:lang w:val="ru-RU"/>
          </w:rPr>
          <w:t>@</w:t>
        </w:r>
        <w:r w:rsidRPr="372C4D31">
          <w:rPr>
            <w:rFonts w:asciiTheme="minorHAnsi" w:eastAsiaTheme="minorEastAsia" w:hAnsiTheme="minorHAnsi" w:cstheme="minorBidi"/>
          </w:rPr>
          <w:t>peopleinneed</w:t>
        </w:r>
        <w:r w:rsidRPr="00137A22">
          <w:rPr>
            <w:rFonts w:asciiTheme="minorHAnsi" w:eastAsiaTheme="minorEastAsia" w:hAnsiTheme="minorHAnsi" w:cstheme="minorBidi"/>
            <w:lang w:val="ru-RU"/>
          </w:rPr>
          <w:t>.</w:t>
        </w:r>
        <w:r w:rsidRPr="372C4D31">
          <w:rPr>
            <w:rFonts w:asciiTheme="minorHAnsi" w:eastAsiaTheme="minorEastAsia" w:hAnsiTheme="minorHAnsi" w:cstheme="minorBidi"/>
          </w:rPr>
          <w:t>net</w:t>
        </w:r>
        <w:r w:rsidRPr="00137A22">
          <w:rPr>
            <w:rFonts w:asciiTheme="minorHAnsi" w:eastAsiaTheme="minorEastAsia" w:hAnsiTheme="minorHAnsi" w:cstheme="minorBidi"/>
            <w:lang w:val="ru-RU"/>
          </w:rPr>
          <w:t>,</w:t>
        </w:r>
      </w:hyperlink>
      <w:r w:rsidRPr="00137A22">
        <w:rPr>
          <w:rFonts w:asciiTheme="minorHAnsi" w:eastAsiaTheme="minorEastAsia" w:hAnsiTheme="minorHAnsi" w:cstheme="minorBidi"/>
          <w:lang w:val="ru-RU"/>
        </w:rPr>
        <w:t xml:space="preserve"> 068 64 62 308  </w:t>
      </w:r>
    </w:p>
    <w:p w14:paraId="5FFEBE35" w14:textId="145952EC" w:rsidR="7E44F0E6" w:rsidRPr="00137A22" w:rsidRDefault="7E44F0E6" w:rsidP="372C4D31">
      <w:pPr>
        <w:spacing w:line="276" w:lineRule="auto"/>
        <w:jc w:val="both"/>
        <w:rPr>
          <w:rFonts w:asciiTheme="minorHAnsi" w:eastAsiaTheme="minorEastAsia" w:hAnsiTheme="minorHAnsi" w:cstheme="minorBidi"/>
          <w:lang w:val="ru-RU"/>
        </w:rPr>
      </w:pPr>
    </w:p>
    <w:p w14:paraId="174479DF" w14:textId="0D273216" w:rsidR="7E44F0E6" w:rsidRPr="00137A22" w:rsidRDefault="7E44F0E6" w:rsidP="790C4DED">
      <w:pPr>
        <w:spacing w:line="276" w:lineRule="auto"/>
        <w:jc w:val="both"/>
        <w:rPr>
          <w:lang w:val="ru-RU"/>
        </w:rPr>
      </w:pPr>
    </w:p>
    <w:sectPr w:rsidR="7E44F0E6" w:rsidRPr="00137A22" w:rsidSect="009E0DEE">
      <w:headerReference w:type="even" r:id="rId12"/>
      <w:headerReference w:type="default" r:id="rId13"/>
      <w:headerReference w:type="first" r:id="rId14"/>
      <w:pgSz w:w="11907" w:h="16840" w:code="9"/>
      <w:pgMar w:top="1701" w:right="851" w:bottom="1559" w:left="1701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CFBEE" w14:textId="77777777" w:rsidR="0011046B" w:rsidRDefault="0011046B" w:rsidP="00A7522F">
      <w:r>
        <w:separator/>
      </w:r>
    </w:p>
  </w:endnote>
  <w:endnote w:type="continuationSeparator" w:id="0">
    <w:p w14:paraId="7E61A1DD" w14:textId="77777777" w:rsidR="0011046B" w:rsidRDefault="0011046B" w:rsidP="00A7522F">
      <w:r>
        <w:continuationSeparator/>
      </w:r>
    </w:p>
  </w:endnote>
  <w:endnote w:type="continuationNotice" w:id="1">
    <w:p w14:paraId="42D2C565" w14:textId="77777777" w:rsidR="0011046B" w:rsidRDefault="001104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FD873" w14:textId="77777777" w:rsidR="0011046B" w:rsidRDefault="0011046B" w:rsidP="00A7522F">
      <w:r>
        <w:separator/>
      </w:r>
    </w:p>
  </w:footnote>
  <w:footnote w:type="continuationSeparator" w:id="0">
    <w:p w14:paraId="6DD7029E" w14:textId="77777777" w:rsidR="0011046B" w:rsidRDefault="0011046B" w:rsidP="00A7522F">
      <w:r>
        <w:continuationSeparator/>
      </w:r>
    </w:p>
  </w:footnote>
  <w:footnote w:type="continuationNotice" w:id="1">
    <w:p w14:paraId="5D955CF9" w14:textId="77777777" w:rsidR="0011046B" w:rsidRDefault="001104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0E6E8F" w:rsidRDefault="0011046B" w:rsidP="00A7522F">
    <w:pPr>
      <w:pStyle w:val="a4"/>
    </w:pPr>
    <w:r>
      <w:rPr>
        <w:noProof/>
        <w:color w:val="2B579A"/>
        <w:shd w:val="clear" w:color="auto" w:fill="E6E6E6"/>
        <w:lang w:val="en-US"/>
      </w:rPr>
      <w:pict w14:anchorId="3FA1D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354797" o:spid="_x0000_s2053" type="#_x0000_t75" style="position:absolute;margin-left:0;margin-top:0;width:595.3pt;height:841.9pt;z-index:-251658239;mso-position-horizontal:center;mso-position-horizontal-relative:margin;mso-position-vertical:center;mso-position-vertical-relative:margin" o:allowincell="f">
          <v:imagedata r:id="rId1" o:title="Подложка для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0E6E8F" w:rsidRDefault="0011046B" w:rsidP="00A7522F">
    <w:pPr>
      <w:pStyle w:val="a4"/>
    </w:pPr>
    <w:r>
      <w:rPr>
        <w:noProof/>
        <w:color w:val="2B579A"/>
        <w:shd w:val="clear" w:color="auto" w:fill="E6E6E6"/>
        <w:lang w:val="en-US"/>
      </w:rPr>
      <w:pict w14:anchorId="78A92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354798" o:spid="_x0000_s2054" type="#_x0000_t75" style="position:absolute;margin-left:-19.85pt;margin-top:-80.5pt;width:595.3pt;height:841.9pt;z-index:-251658238;mso-position-horizontal-relative:margin;mso-position-vertical-relative:margin" o:allowincell="f">
          <v:imagedata r:id="rId1" o:title="Подложка для Word" gain="1.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0E6E8F" w:rsidRDefault="0011046B" w:rsidP="00A7522F">
    <w:pPr>
      <w:pStyle w:val="a4"/>
    </w:pPr>
    <w:r>
      <w:rPr>
        <w:noProof/>
        <w:color w:val="2B579A"/>
        <w:shd w:val="clear" w:color="auto" w:fill="E6E6E6"/>
        <w:lang w:val="en-US"/>
      </w:rPr>
      <w:pict w14:anchorId="2F999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354796" o:spid="_x0000_s2052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Подложка для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023130"/>
    <w:lvl w:ilvl="0">
      <w:start w:val="1"/>
      <w:numFmt w:val="bullet"/>
      <w:pStyle w:val="a"/>
      <w:lvlText w:val="̶"/>
      <w:lvlJc w:val="left"/>
      <w:pPr>
        <w:ind w:left="360" w:hanging="360"/>
      </w:pPr>
      <w:rPr>
        <w:rFonts w:ascii="Calibri" w:hAnsi="Calibri" w:cs="Calibri" w:hint="default"/>
        <w:color w:val="E64614"/>
      </w:rPr>
    </w:lvl>
  </w:abstractNum>
  <w:abstractNum w:abstractNumId="1" w15:restartNumberingAfterBreak="0">
    <w:nsid w:val="1135B5AB"/>
    <w:multiLevelType w:val="hybridMultilevel"/>
    <w:tmpl w:val="BC10555A"/>
    <w:lvl w:ilvl="0" w:tplc="DA7089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769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E0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C0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0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8E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20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EA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0B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37C07"/>
    <w:multiLevelType w:val="multilevel"/>
    <w:tmpl w:val="B68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E1ED1"/>
    <w:multiLevelType w:val="hybridMultilevel"/>
    <w:tmpl w:val="1B1C6660"/>
    <w:lvl w:ilvl="0" w:tplc="A4280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E640"/>
    <w:multiLevelType w:val="hybridMultilevel"/>
    <w:tmpl w:val="141A82F8"/>
    <w:lvl w:ilvl="0" w:tplc="0400DF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A87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EC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E2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44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63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C7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E1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E1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D2792"/>
    <w:multiLevelType w:val="hybridMultilevel"/>
    <w:tmpl w:val="58AA05E8"/>
    <w:lvl w:ilvl="0" w:tplc="A4280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D0E70"/>
    <w:multiLevelType w:val="hybridMultilevel"/>
    <w:tmpl w:val="65784BC8"/>
    <w:lvl w:ilvl="0" w:tplc="A4280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765CC"/>
    <w:multiLevelType w:val="hybridMultilevel"/>
    <w:tmpl w:val="1F36C9FC"/>
    <w:lvl w:ilvl="0" w:tplc="A4280270">
      <w:start w:val="1"/>
      <w:numFmt w:val="bullet"/>
      <w:lvlText w:val="-"/>
      <w:lvlJc w:val="left"/>
      <w:pPr>
        <w:ind w:left="1361" w:hanging="360"/>
      </w:pPr>
      <w:rPr>
        <w:rFonts w:ascii="Calibri" w:hAnsi="Calibri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8" w15:restartNumberingAfterBreak="0">
    <w:nsid w:val="33EF13E4"/>
    <w:multiLevelType w:val="hybridMultilevel"/>
    <w:tmpl w:val="BAF6DE3E"/>
    <w:lvl w:ilvl="0" w:tplc="A4280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0AC1"/>
    <w:multiLevelType w:val="hybridMultilevel"/>
    <w:tmpl w:val="3836F94C"/>
    <w:lvl w:ilvl="0" w:tplc="8AD45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41A28"/>
    <w:multiLevelType w:val="hybridMultilevel"/>
    <w:tmpl w:val="2124C274"/>
    <w:lvl w:ilvl="0" w:tplc="A4280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B6C86"/>
    <w:multiLevelType w:val="hybridMultilevel"/>
    <w:tmpl w:val="47002E78"/>
    <w:lvl w:ilvl="0" w:tplc="3B82634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534F33"/>
    <w:multiLevelType w:val="hybridMultilevel"/>
    <w:tmpl w:val="8B388E04"/>
    <w:lvl w:ilvl="0" w:tplc="EAB25FC6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0270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14418B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76A81"/>
    <w:multiLevelType w:val="hybridMultilevel"/>
    <w:tmpl w:val="6A1C554E"/>
    <w:lvl w:ilvl="0" w:tplc="A4280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305C"/>
    <w:multiLevelType w:val="hybridMultilevel"/>
    <w:tmpl w:val="F054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F2AF5"/>
    <w:multiLevelType w:val="hybridMultilevel"/>
    <w:tmpl w:val="429A5BB0"/>
    <w:lvl w:ilvl="0" w:tplc="EAB25FC6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A6A59"/>
    <w:multiLevelType w:val="hybridMultilevel"/>
    <w:tmpl w:val="07EA119E"/>
    <w:lvl w:ilvl="0" w:tplc="A4280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55DB9"/>
    <w:multiLevelType w:val="multilevel"/>
    <w:tmpl w:val="B308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9B2119"/>
    <w:multiLevelType w:val="hybridMultilevel"/>
    <w:tmpl w:val="F0267DA6"/>
    <w:lvl w:ilvl="0" w:tplc="CA12CAD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8DB7D0"/>
    <w:multiLevelType w:val="hybridMultilevel"/>
    <w:tmpl w:val="F8BA9138"/>
    <w:lvl w:ilvl="0" w:tplc="A412E7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6DC3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EA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65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C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4D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22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88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E5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C5B2B"/>
    <w:multiLevelType w:val="hybridMultilevel"/>
    <w:tmpl w:val="4ABA4DE0"/>
    <w:lvl w:ilvl="0" w:tplc="A4280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1441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9"/>
  </w:num>
  <w:num w:numId="5">
    <w:abstractNumId w:val="18"/>
  </w:num>
  <w:num w:numId="6">
    <w:abstractNumId w:val="11"/>
  </w:num>
  <w:num w:numId="7">
    <w:abstractNumId w:val="15"/>
  </w:num>
  <w:num w:numId="8">
    <w:abstractNumId w:val="12"/>
  </w:num>
  <w:num w:numId="9">
    <w:abstractNumId w:val="0"/>
  </w:num>
  <w:num w:numId="10">
    <w:abstractNumId w:val="7"/>
  </w:num>
  <w:num w:numId="11">
    <w:abstractNumId w:val="8"/>
  </w:num>
  <w:num w:numId="12">
    <w:abstractNumId w:val="13"/>
  </w:num>
  <w:num w:numId="13">
    <w:abstractNumId w:val="16"/>
  </w:num>
  <w:num w:numId="14">
    <w:abstractNumId w:val="5"/>
  </w:num>
  <w:num w:numId="15">
    <w:abstractNumId w:val="3"/>
  </w:num>
  <w:num w:numId="16">
    <w:abstractNumId w:val="6"/>
  </w:num>
  <w:num w:numId="17">
    <w:abstractNumId w:val="20"/>
  </w:num>
  <w:num w:numId="18">
    <w:abstractNumId w:val="10"/>
  </w:num>
  <w:num w:numId="19">
    <w:abstractNumId w:val="14"/>
  </w:num>
  <w:num w:numId="20">
    <w:abstractNumId w:val="17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yklyva Kateryna">
    <w15:presenceInfo w15:providerId="AD" w15:userId="S::krykat01@pinf.cz::c90f42c7-a6b3-452f-9280-f7e3beaacd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8F"/>
    <w:rsid w:val="0000996F"/>
    <w:rsid w:val="000178A6"/>
    <w:rsid w:val="000C6400"/>
    <w:rsid w:val="000D320D"/>
    <w:rsid w:val="000E6E8F"/>
    <w:rsid w:val="001025BA"/>
    <w:rsid w:val="001034DD"/>
    <w:rsid w:val="0010DCAA"/>
    <w:rsid w:val="0011046B"/>
    <w:rsid w:val="00113C17"/>
    <w:rsid w:val="00137A22"/>
    <w:rsid w:val="00181216"/>
    <w:rsid w:val="00231444"/>
    <w:rsid w:val="00235F8E"/>
    <w:rsid w:val="0023849D"/>
    <w:rsid w:val="00271F64"/>
    <w:rsid w:val="00273BCE"/>
    <w:rsid w:val="002D55D7"/>
    <w:rsid w:val="002E350A"/>
    <w:rsid w:val="00376546"/>
    <w:rsid w:val="003908B5"/>
    <w:rsid w:val="003B3D67"/>
    <w:rsid w:val="003E1CB3"/>
    <w:rsid w:val="004507D8"/>
    <w:rsid w:val="004A192A"/>
    <w:rsid w:val="004F141B"/>
    <w:rsid w:val="00507ED5"/>
    <w:rsid w:val="00549A10"/>
    <w:rsid w:val="00573099"/>
    <w:rsid w:val="005A4C5D"/>
    <w:rsid w:val="005A550A"/>
    <w:rsid w:val="005B6046"/>
    <w:rsid w:val="00640985"/>
    <w:rsid w:val="0067ED51"/>
    <w:rsid w:val="006A7609"/>
    <w:rsid w:val="006A76A0"/>
    <w:rsid w:val="00708350"/>
    <w:rsid w:val="00800CB5"/>
    <w:rsid w:val="00812B17"/>
    <w:rsid w:val="008E2C00"/>
    <w:rsid w:val="00900E72"/>
    <w:rsid w:val="009160A0"/>
    <w:rsid w:val="00937186"/>
    <w:rsid w:val="009940E5"/>
    <w:rsid w:val="009976F8"/>
    <w:rsid w:val="009B2B8B"/>
    <w:rsid w:val="009C1D28"/>
    <w:rsid w:val="009D3AF4"/>
    <w:rsid w:val="009E0DEE"/>
    <w:rsid w:val="009E2349"/>
    <w:rsid w:val="00A7522F"/>
    <w:rsid w:val="00B2020C"/>
    <w:rsid w:val="00B23C42"/>
    <w:rsid w:val="00BB683E"/>
    <w:rsid w:val="00BBA787"/>
    <w:rsid w:val="00BC652B"/>
    <w:rsid w:val="00BC7F5F"/>
    <w:rsid w:val="00C80860"/>
    <w:rsid w:val="00CD6DE2"/>
    <w:rsid w:val="00CF7482"/>
    <w:rsid w:val="00D144BA"/>
    <w:rsid w:val="00D7528D"/>
    <w:rsid w:val="00DA082E"/>
    <w:rsid w:val="00DA1DB7"/>
    <w:rsid w:val="00DCDD07"/>
    <w:rsid w:val="00DE3E5B"/>
    <w:rsid w:val="00DFEE96"/>
    <w:rsid w:val="00E40878"/>
    <w:rsid w:val="00E703F4"/>
    <w:rsid w:val="00E92B47"/>
    <w:rsid w:val="00EC6995"/>
    <w:rsid w:val="00F67666"/>
    <w:rsid w:val="00F767D0"/>
    <w:rsid w:val="00FA59F9"/>
    <w:rsid w:val="00FC35B4"/>
    <w:rsid w:val="00FF16F3"/>
    <w:rsid w:val="012A523C"/>
    <w:rsid w:val="0145028D"/>
    <w:rsid w:val="0158F5E3"/>
    <w:rsid w:val="01666209"/>
    <w:rsid w:val="0185C277"/>
    <w:rsid w:val="01BB2B97"/>
    <w:rsid w:val="01D5E5E2"/>
    <w:rsid w:val="01DA13E3"/>
    <w:rsid w:val="025369ED"/>
    <w:rsid w:val="025B840C"/>
    <w:rsid w:val="02620002"/>
    <w:rsid w:val="02979988"/>
    <w:rsid w:val="029A635C"/>
    <w:rsid w:val="02DFAA6D"/>
    <w:rsid w:val="032FA663"/>
    <w:rsid w:val="034FE30A"/>
    <w:rsid w:val="035625D7"/>
    <w:rsid w:val="0357071C"/>
    <w:rsid w:val="036E0D03"/>
    <w:rsid w:val="03850423"/>
    <w:rsid w:val="03AE34A0"/>
    <w:rsid w:val="03C78DE4"/>
    <w:rsid w:val="03CEB970"/>
    <w:rsid w:val="03D0E333"/>
    <w:rsid w:val="03FEF6F1"/>
    <w:rsid w:val="0405E47C"/>
    <w:rsid w:val="041238DB"/>
    <w:rsid w:val="043B50A3"/>
    <w:rsid w:val="044EA09F"/>
    <w:rsid w:val="044F4186"/>
    <w:rsid w:val="045CC65C"/>
    <w:rsid w:val="045E38DA"/>
    <w:rsid w:val="047BF711"/>
    <w:rsid w:val="04DDD78C"/>
    <w:rsid w:val="052B0353"/>
    <w:rsid w:val="052B7F9E"/>
    <w:rsid w:val="055D981E"/>
    <w:rsid w:val="05A40483"/>
    <w:rsid w:val="05B10640"/>
    <w:rsid w:val="05CED613"/>
    <w:rsid w:val="05F2F7A7"/>
    <w:rsid w:val="061A9709"/>
    <w:rsid w:val="061B95B0"/>
    <w:rsid w:val="0623C176"/>
    <w:rsid w:val="06278369"/>
    <w:rsid w:val="06334BDB"/>
    <w:rsid w:val="06B48D25"/>
    <w:rsid w:val="06C5C37D"/>
    <w:rsid w:val="06D89468"/>
    <w:rsid w:val="06F47266"/>
    <w:rsid w:val="07019099"/>
    <w:rsid w:val="0709358A"/>
    <w:rsid w:val="074F0179"/>
    <w:rsid w:val="079126E3"/>
    <w:rsid w:val="079BEE0F"/>
    <w:rsid w:val="07AE48DC"/>
    <w:rsid w:val="07AF14E5"/>
    <w:rsid w:val="07B76F0C"/>
    <w:rsid w:val="07DB88E8"/>
    <w:rsid w:val="0816743C"/>
    <w:rsid w:val="082492A5"/>
    <w:rsid w:val="082B25A6"/>
    <w:rsid w:val="08892081"/>
    <w:rsid w:val="0896B919"/>
    <w:rsid w:val="08D85D7B"/>
    <w:rsid w:val="08DA0A43"/>
    <w:rsid w:val="08DE5989"/>
    <w:rsid w:val="08FC2F08"/>
    <w:rsid w:val="092046E9"/>
    <w:rsid w:val="0949EC13"/>
    <w:rsid w:val="09652633"/>
    <w:rsid w:val="09748DFE"/>
    <w:rsid w:val="09AC7B3C"/>
    <w:rsid w:val="09B627E2"/>
    <w:rsid w:val="09C1CDED"/>
    <w:rsid w:val="09D401BC"/>
    <w:rsid w:val="09E0D9C8"/>
    <w:rsid w:val="09E910A7"/>
    <w:rsid w:val="0A11FF3E"/>
    <w:rsid w:val="0A13A96D"/>
    <w:rsid w:val="0A290D9D"/>
    <w:rsid w:val="0A2A1D84"/>
    <w:rsid w:val="0A2E33D1"/>
    <w:rsid w:val="0A3B41E1"/>
    <w:rsid w:val="0A41E612"/>
    <w:rsid w:val="0A4ED022"/>
    <w:rsid w:val="0A510EB2"/>
    <w:rsid w:val="0A59FD4B"/>
    <w:rsid w:val="0A63A67E"/>
    <w:rsid w:val="0A651789"/>
    <w:rsid w:val="0A98E3A6"/>
    <w:rsid w:val="0A98E41A"/>
    <w:rsid w:val="0A98EE14"/>
    <w:rsid w:val="0AAFB7B2"/>
    <w:rsid w:val="0ADF2CAF"/>
    <w:rsid w:val="0AE19C6F"/>
    <w:rsid w:val="0AF3CF3C"/>
    <w:rsid w:val="0AFAF930"/>
    <w:rsid w:val="0B3F0125"/>
    <w:rsid w:val="0B40D8EE"/>
    <w:rsid w:val="0B52AC43"/>
    <w:rsid w:val="0B811388"/>
    <w:rsid w:val="0B9542F7"/>
    <w:rsid w:val="0B9E29E8"/>
    <w:rsid w:val="0BDE4CBB"/>
    <w:rsid w:val="0BF43677"/>
    <w:rsid w:val="0C23A274"/>
    <w:rsid w:val="0C349743"/>
    <w:rsid w:val="0C355FC6"/>
    <w:rsid w:val="0C47CD46"/>
    <w:rsid w:val="0C4963E7"/>
    <w:rsid w:val="0C88B8D8"/>
    <w:rsid w:val="0CB66C40"/>
    <w:rsid w:val="0D0D1300"/>
    <w:rsid w:val="0D6AFCF6"/>
    <w:rsid w:val="0D904B19"/>
    <w:rsid w:val="0D9765A2"/>
    <w:rsid w:val="0DAC7CAF"/>
    <w:rsid w:val="0DE00634"/>
    <w:rsid w:val="0DEFE125"/>
    <w:rsid w:val="0E148B59"/>
    <w:rsid w:val="0E852E71"/>
    <w:rsid w:val="0E871418"/>
    <w:rsid w:val="0E918790"/>
    <w:rsid w:val="0EAB1545"/>
    <w:rsid w:val="0EB8B276"/>
    <w:rsid w:val="0ED9444E"/>
    <w:rsid w:val="0EE7679E"/>
    <w:rsid w:val="0F3C36E2"/>
    <w:rsid w:val="0F6FEA1C"/>
    <w:rsid w:val="0F85623E"/>
    <w:rsid w:val="0F8F84A4"/>
    <w:rsid w:val="0FE76FA7"/>
    <w:rsid w:val="0FF8076B"/>
    <w:rsid w:val="100FD670"/>
    <w:rsid w:val="10162DCD"/>
    <w:rsid w:val="103E47F2"/>
    <w:rsid w:val="106C49D4"/>
    <w:rsid w:val="107C7991"/>
    <w:rsid w:val="10845950"/>
    <w:rsid w:val="10D6E85E"/>
    <w:rsid w:val="11427787"/>
    <w:rsid w:val="115BA04D"/>
    <w:rsid w:val="116B5F51"/>
    <w:rsid w:val="117F7339"/>
    <w:rsid w:val="117FDB4D"/>
    <w:rsid w:val="118F1C38"/>
    <w:rsid w:val="11902ACB"/>
    <w:rsid w:val="11C6F120"/>
    <w:rsid w:val="11D3CE74"/>
    <w:rsid w:val="11F08F5D"/>
    <w:rsid w:val="11F3E607"/>
    <w:rsid w:val="1216E670"/>
    <w:rsid w:val="1236A3CA"/>
    <w:rsid w:val="12650CAD"/>
    <w:rsid w:val="1282DC1B"/>
    <w:rsid w:val="1287D86F"/>
    <w:rsid w:val="12C61DD1"/>
    <w:rsid w:val="12DF2B8A"/>
    <w:rsid w:val="13058AA1"/>
    <w:rsid w:val="132AF5B3"/>
    <w:rsid w:val="1367FC27"/>
    <w:rsid w:val="136E8233"/>
    <w:rsid w:val="13A7B983"/>
    <w:rsid w:val="13C98A58"/>
    <w:rsid w:val="13D829B9"/>
    <w:rsid w:val="13D9DB63"/>
    <w:rsid w:val="13E557CD"/>
    <w:rsid w:val="140355A2"/>
    <w:rsid w:val="140BBE07"/>
    <w:rsid w:val="14451DA7"/>
    <w:rsid w:val="145AB637"/>
    <w:rsid w:val="148B18CD"/>
    <w:rsid w:val="14ADFA0B"/>
    <w:rsid w:val="14B156ED"/>
    <w:rsid w:val="14B7ED86"/>
    <w:rsid w:val="14BBA890"/>
    <w:rsid w:val="14C64819"/>
    <w:rsid w:val="14E7CED0"/>
    <w:rsid w:val="15405FB4"/>
    <w:rsid w:val="156DF704"/>
    <w:rsid w:val="156F910F"/>
    <w:rsid w:val="157E48E3"/>
    <w:rsid w:val="15946F35"/>
    <w:rsid w:val="15C8BC73"/>
    <w:rsid w:val="15E0EE08"/>
    <w:rsid w:val="15E32B6C"/>
    <w:rsid w:val="161B0E10"/>
    <w:rsid w:val="16629A16"/>
    <w:rsid w:val="1668B2E6"/>
    <w:rsid w:val="16A34265"/>
    <w:rsid w:val="16A8507B"/>
    <w:rsid w:val="16BFD948"/>
    <w:rsid w:val="16C56A1D"/>
    <w:rsid w:val="1707B245"/>
    <w:rsid w:val="170CCFB0"/>
    <w:rsid w:val="1764B4B5"/>
    <w:rsid w:val="1792BE77"/>
    <w:rsid w:val="17AF35F3"/>
    <w:rsid w:val="17C272F9"/>
    <w:rsid w:val="17D6B2A6"/>
    <w:rsid w:val="1813D019"/>
    <w:rsid w:val="1814717E"/>
    <w:rsid w:val="1829F6D6"/>
    <w:rsid w:val="182FA53F"/>
    <w:rsid w:val="185955EE"/>
    <w:rsid w:val="1884A951"/>
    <w:rsid w:val="188B1F58"/>
    <w:rsid w:val="18A25E3F"/>
    <w:rsid w:val="18B47230"/>
    <w:rsid w:val="18CF81AE"/>
    <w:rsid w:val="19479141"/>
    <w:rsid w:val="1952372A"/>
    <w:rsid w:val="19AB4F75"/>
    <w:rsid w:val="19BCDCA5"/>
    <w:rsid w:val="1A097EFB"/>
    <w:rsid w:val="1A274CA9"/>
    <w:rsid w:val="1A3AD9BB"/>
    <w:rsid w:val="1A47365C"/>
    <w:rsid w:val="1A88CC62"/>
    <w:rsid w:val="1A9CA74E"/>
    <w:rsid w:val="1AB3B6F8"/>
    <w:rsid w:val="1ABE776F"/>
    <w:rsid w:val="1AC810FA"/>
    <w:rsid w:val="1B0FF8C1"/>
    <w:rsid w:val="1B1F4332"/>
    <w:rsid w:val="1B9528F5"/>
    <w:rsid w:val="1BA4DEFC"/>
    <w:rsid w:val="1BF34899"/>
    <w:rsid w:val="1C13A056"/>
    <w:rsid w:val="1C16430F"/>
    <w:rsid w:val="1C1FC7E0"/>
    <w:rsid w:val="1C3EA6F9"/>
    <w:rsid w:val="1C539225"/>
    <w:rsid w:val="1C71E444"/>
    <w:rsid w:val="1C848FA5"/>
    <w:rsid w:val="1C92FB97"/>
    <w:rsid w:val="1C978648"/>
    <w:rsid w:val="1CDF42CC"/>
    <w:rsid w:val="1CEF1E17"/>
    <w:rsid w:val="1CF6D087"/>
    <w:rsid w:val="1D44A3D1"/>
    <w:rsid w:val="1D4B437D"/>
    <w:rsid w:val="1D6E8C6C"/>
    <w:rsid w:val="1DBC24C8"/>
    <w:rsid w:val="1DD38B49"/>
    <w:rsid w:val="1DDB321D"/>
    <w:rsid w:val="1DF4F7C3"/>
    <w:rsid w:val="1E03A1A5"/>
    <w:rsid w:val="1E20BAE4"/>
    <w:rsid w:val="1E442C00"/>
    <w:rsid w:val="1E811710"/>
    <w:rsid w:val="1E8A6E4B"/>
    <w:rsid w:val="1E9B3FE8"/>
    <w:rsid w:val="1EAF30FC"/>
    <w:rsid w:val="1EF29C0A"/>
    <w:rsid w:val="1F35A36B"/>
    <w:rsid w:val="1F62613E"/>
    <w:rsid w:val="1F62991B"/>
    <w:rsid w:val="1F6FE3DE"/>
    <w:rsid w:val="1F71CEAB"/>
    <w:rsid w:val="1F75EE3C"/>
    <w:rsid w:val="1F9940AF"/>
    <w:rsid w:val="1F9B5A86"/>
    <w:rsid w:val="1FFF63F1"/>
    <w:rsid w:val="200B5F24"/>
    <w:rsid w:val="2011D1C3"/>
    <w:rsid w:val="2055A1C1"/>
    <w:rsid w:val="2079D313"/>
    <w:rsid w:val="207B9341"/>
    <w:rsid w:val="2087EE16"/>
    <w:rsid w:val="20B243B6"/>
    <w:rsid w:val="20F01BC7"/>
    <w:rsid w:val="20FD9F8D"/>
    <w:rsid w:val="2120EED4"/>
    <w:rsid w:val="212EF0C6"/>
    <w:rsid w:val="21314FB1"/>
    <w:rsid w:val="21332F43"/>
    <w:rsid w:val="2142F25C"/>
    <w:rsid w:val="21453CEB"/>
    <w:rsid w:val="217C3D7B"/>
    <w:rsid w:val="21AE65CF"/>
    <w:rsid w:val="21B498E5"/>
    <w:rsid w:val="21C4B700"/>
    <w:rsid w:val="222F15B7"/>
    <w:rsid w:val="2232D5E1"/>
    <w:rsid w:val="2233C76B"/>
    <w:rsid w:val="2252B5A6"/>
    <w:rsid w:val="225C3FBD"/>
    <w:rsid w:val="228E9A10"/>
    <w:rsid w:val="22B5B96D"/>
    <w:rsid w:val="22C12166"/>
    <w:rsid w:val="22FAA413"/>
    <w:rsid w:val="22FD022D"/>
    <w:rsid w:val="239B64FD"/>
    <w:rsid w:val="23DF6566"/>
    <w:rsid w:val="23E06F67"/>
    <w:rsid w:val="2403BBC2"/>
    <w:rsid w:val="24218200"/>
    <w:rsid w:val="2429D059"/>
    <w:rsid w:val="242CD5E0"/>
    <w:rsid w:val="24570AA1"/>
    <w:rsid w:val="2492F561"/>
    <w:rsid w:val="24F4D074"/>
    <w:rsid w:val="24FCB55E"/>
    <w:rsid w:val="253E347C"/>
    <w:rsid w:val="253F4141"/>
    <w:rsid w:val="255B2F0C"/>
    <w:rsid w:val="2569357D"/>
    <w:rsid w:val="258C60B6"/>
    <w:rsid w:val="25C1398A"/>
    <w:rsid w:val="25EA048B"/>
    <w:rsid w:val="25F0BD26"/>
    <w:rsid w:val="2600F287"/>
    <w:rsid w:val="26015DC9"/>
    <w:rsid w:val="260188F3"/>
    <w:rsid w:val="260D698C"/>
    <w:rsid w:val="2634FC50"/>
    <w:rsid w:val="2660AA42"/>
    <w:rsid w:val="26635836"/>
    <w:rsid w:val="267E124B"/>
    <w:rsid w:val="268A7364"/>
    <w:rsid w:val="2695AF7F"/>
    <w:rsid w:val="26B2893A"/>
    <w:rsid w:val="26B3742D"/>
    <w:rsid w:val="26C9D7BA"/>
    <w:rsid w:val="26ED8B1E"/>
    <w:rsid w:val="26F97BA6"/>
    <w:rsid w:val="2746FB13"/>
    <w:rsid w:val="27529719"/>
    <w:rsid w:val="277B9D45"/>
    <w:rsid w:val="278E4BFA"/>
    <w:rsid w:val="278F2CDC"/>
    <w:rsid w:val="27941B78"/>
    <w:rsid w:val="27AD2753"/>
    <w:rsid w:val="27BFC73B"/>
    <w:rsid w:val="27CD2984"/>
    <w:rsid w:val="27F16C13"/>
    <w:rsid w:val="28026F90"/>
    <w:rsid w:val="28143793"/>
    <w:rsid w:val="285D008B"/>
    <w:rsid w:val="285EC989"/>
    <w:rsid w:val="2880658D"/>
    <w:rsid w:val="28A5F107"/>
    <w:rsid w:val="28C401A3"/>
    <w:rsid w:val="28CA8F33"/>
    <w:rsid w:val="28EE0AA0"/>
    <w:rsid w:val="2900AECC"/>
    <w:rsid w:val="290EEA4A"/>
    <w:rsid w:val="2923C773"/>
    <w:rsid w:val="292CCFE2"/>
    <w:rsid w:val="2931A313"/>
    <w:rsid w:val="29687F01"/>
    <w:rsid w:val="296BD490"/>
    <w:rsid w:val="29849B4D"/>
    <w:rsid w:val="29C6567C"/>
    <w:rsid w:val="29F0DE7D"/>
    <w:rsid w:val="2A115FD7"/>
    <w:rsid w:val="2A1A7871"/>
    <w:rsid w:val="2A1BA4D0"/>
    <w:rsid w:val="2A23522B"/>
    <w:rsid w:val="2A548CF4"/>
    <w:rsid w:val="2A70216B"/>
    <w:rsid w:val="2A87C86C"/>
    <w:rsid w:val="2A95D625"/>
    <w:rsid w:val="2B03DB8A"/>
    <w:rsid w:val="2B0BB327"/>
    <w:rsid w:val="2B306611"/>
    <w:rsid w:val="2B475BF6"/>
    <w:rsid w:val="2B5549DE"/>
    <w:rsid w:val="2B82A077"/>
    <w:rsid w:val="2B9ED761"/>
    <w:rsid w:val="2BCCF209"/>
    <w:rsid w:val="2C0456C6"/>
    <w:rsid w:val="2C10162B"/>
    <w:rsid w:val="2C26F88C"/>
    <w:rsid w:val="2C48BA05"/>
    <w:rsid w:val="2C50D843"/>
    <w:rsid w:val="2C5C930A"/>
    <w:rsid w:val="2C64591F"/>
    <w:rsid w:val="2C6FCC3F"/>
    <w:rsid w:val="2CA82B85"/>
    <w:rsid w:val="2CB3367E"/>
    <w:rsid w:val="2CB63E39"/>
    <w:rsid w:val="2CC3E5EF"/>
    <w:rsid w:val="2D0B1451"/>
    <w:rsid w:val="2D3DBAC8"/>
    <w:rsid w:val="2DA50E75"/>
    <w:rsid w:val="2DD03DE4"/>
    <w:rsid w:val="2DF3A1FF"/>
    <w:rsid w:val="2DF74AFC"/>
    <w:rsid w:val="2E073BA1"/>
    <w:rsid w:val="2E0C3BC3"/>
    <w:rsid w:val="2E134B29"/>
    <w:rsid w:val="2E1A58A9"/>
    <w:rsid w:val="2E31C18D"/>
    <w:rsid w:val="2E37C90A"/>
    <w:rsid w:val="2E40D448"/>
    <w:rsid w:val="2E76744F"/>
    <w:rsid w:val="2E877DB4"/>
    <w:rsid w:val="2E8DB17F"/>
    <w:rsid w:val="2EB2AC1C"/>
    <w:rsid w:val="2EB95774"/>
    <w:rsid w:val="2ED351E1"/>
    <w:rsid w:val="2EEAF06E"/>
    <w:rsid w:val="2EEB37F4"/>
    <w:rsid w:val="2EEC03DC"/>
    <w:rsid w:val="2EF5BB41"/>
    <w:rsid w:val="2EFACF4F"/>
    <w:rsid w:val="2EFCBF68"/>
    <w:rsid w:val="2F029F93"/>
    <w:rsid w:val="2F0E3D30"/>
    <w:rsid w:val="2F18C854"/>
    <w:rsid w:val="2F38478C"/>
    <w:rsid w:val="2F506968"/>
    <w:rsid w:val="2F528B3E"/>
    <w:rsid w:val="2F9D2D80"/>
    <w:rsid w:val="2FAF3A9F"/>
    <w:rsid w:val="2FB2AED0"/>
    <w:rsid w:val="2FE1FE0B"/>
    <w:rsid w:val="30181378"/>
    <w:rsid w:val="302167E9"/>
    <w:rsid w:val="302352B0"/>
    <w:rsid w:val="30323893"/>
    <w:rsid w:val="3067E169"/>
    <w:rsid w:val="30709DD5"/>
    <w:rsid w:val="307A29AC"/>
    <w:rsid w:val="3091D1C9"/>
    <w:rsid w:val="3095697C"/>
    <w:rsid w:val="30D58B3C"/>
    <w:rsid w:val="3125DCE9"/>
    <w:rsid w:val="312E4B1E"/>
    <w:rsid w:val="31445BF6"/>
    <w:rsid w:val="318DEC28"/>
    <w:rsid w:val="31A1A511"/>
    <w:rsid w:val="31B86821"/>
    <w:rsid w:val="31F85FB2"/>
    <w:rsid w:val="320E58E8"/>
    <w:rsid w:val="3228D849"/>
    <w:rsid w:val="322C09D5"/>
    <w:rsid w:val="322D68B4"/>
    <w:rsid w:val="322FC0CC"/>
    <w:rsid w:val="3256088D"/>
    <w:rsid w:val="325D67A1"/>
    <w:rsid w:val="32655EB1"/>
    <w:rsid w:val="329EF59D"/>
    <w:rsid w:val="32AAF754"/>
    <w:rsid w:val="32BB84E9"/>
    <w:rsid w:val="32CA4E50"/>
    <w:rsid w:val="32CCE515"/>
    <w:rsid w:val="32CE14E2"/>
    <w:rsid w:val="32D9D36F"/>
    <w:rsid w:val="32DD8DD8"/>
    <w:rsid w:val="32E597A4"/>
    <w:rsid w:val="333FD4E8"/>
    <w:rsid w:val="335FEFAD"/>
    <w:rsid w:val="338FDBA5"/>
    <w:rsid w:val="33A46A92"/>
    <w:rsid w:val="33D21405"/>
    <w:rsid w:val="33DA9732"/>
    <w:rsid w:val="33E0848E"/>
    <w:rsid w:val="33E4C28C"/>
    <w:rsid w:val="345D67DD"/>
    <w:rsid w:val="346214C6"/>
    <w:rsid w:val="34940EFD"/>
    <w:rsid w:val="34AB01C8"/>
    <w:rsid w:val="34CCBBCE"/>
    <w:rsid w:val="350D62D1"/>
    <w:rsid w:val="35315C66"/>
    <w:rsid w:val="353C636F"/>
    <w:rsid w:val="35786393"/>
    <w:rsid w:val="3598FB2C"/>
    <w:rsid w:val="35A85B44"/>
    <w:rsid w:val="35EACF59"/>
    <w:rsid w:val="360CD57D"/>
    <w:rsid w:val="360E1E94"/>
    <w:rsid w:val="361F65FE"/>
    <w:rsid w:val="3624FD2B"/>
    <w:rsid w:val="3635CE08"/>
    <w:rsid w:val="3642F5C1"/>
    <w:rsid w:val="3648608E"/>
    <w:rsid w:val="3650625D"/>
    <w:rsid w:val="367745FE"/>
    <w:rsid w:val="3685AF7B"/>
    <w:rsid w:val="36CD2CC7"/>
    <w:rsid w:val="36D81BA6"/>
    <w:rsid w:val="372C4D31"/>
    <w:rsid w:val="3733A0CC"/>
    <w:rsid w:val="37514DAB"/>
    <w:rsid w:val="3757E062"/>
    <w:rsid w:val="3779A903"/>
    <w:rsid w:val="37B203B9"/>
    <w:rsid w:val="37D03112"/>
    <w:rsid w:val="380C971B"/>
    <w:rsid w:val="38390628"/>
    <w:rsid w:val="38560B99"/>
    <w:rsid w:val="3858BA32"/>
    <w:rsid w:val="38593551"/>
    <w:rsid w:val="3878FFD5"/>
    <w:rsid w:val="388D9CD3"/>
    <w:rsid w:val="389AE63E"/>
    <w:rsid w:val="38A415AA"/>
    <w:rsid w:val="38ACFC3A"/>
    <w:rsid w:val="38F91100"/>
    <w:rsid w:val="39233772"/>
    <w:rsid w:val="39303170"/>
    <w:rsid w:val="394603CC"/>
    <w:rsid w:val="39641888"/>
    <w:rsid w:val="396B3EAC"/>
    <w:rsid w:val="39764D01"/>
    <w:rsid w:val="3978D907"/>
    <w:rsid w:val="397EC295"/>
    <w:rsid w:val="3982E35E"/>
    <w:rsid w:val="39835D49"/>
    <w:rsid w:val="39AAFDC2"/>
    <w:rsid w:val="39D5662F"/>
    <w:rsid w:val="39EC094A"/>
    <w:rsid w:val="39F1CB49"/>
    <w:rsid w:val="3A016F88"/>
    <w:rsid w:val="3A03BFA6"/>
    <w:rsid w:val="3A12F601"/>
    <w:rsid w:val="3A2EDA3A"/>
    <w:rsid w:val="3A3888DB"/>
    <w:rsid w:val="3A69C166"/>
    <w:rsid w:val="3A70C33C"/>
    <w:rsid w:val="3A83CFDF"/>
    <w:rsid w:val="3AA1D6EE"/>
    <w:rsid w:val="3AA71AC8"/>
    <w:rsid w:val="3AD8E5E3"/>
    <w:rsid w:val="3B2B188A"/>
    <w:rsid w:val="3B386C9E"/>
    <w:rsid w:val="3B525A01"/>
    <w:rsid w:val="3B5922B3"/>
    <w:rsid w:val="3B7E32F8"/>
    <w:rsid w:val="3B89214E"/>
    <w:rsid w:val="3B9C1C79"/>
    <w:rsid w:val="3BB4D6B1"/>
    <w:rsid w:val="3BB9ADBE"/>
    <w:rsid w:val="3C342017"/>
    <w:rsid w:val="3C53D1E7"/>
    <w:rsid w:val="3C62356A"/>
    <w:rsid w:val="3C6942EE"/>
    <w:rsid w:val="3C824ECD"/>
    <w:rsid w:val="3C85821A"/>
    <w:rsid w:val="3C8E8BFA"/>
    <w:rsid w:val="3CB79A33"/>
    <w:rsid w:val="3CB8BC7A"/>
    <w:rsid w:val="3CBA9A40"/>
    <w:rsid w:val="3D17CF94"/>
    <w:rsid w:val="3D1BE27F"/>
    <w:rsid w:val="3D23DB74"/>
    <w:rsid w:val="3D276360"/>
    <w:rsid w:val="3D3353FF"/>
    <w:rsid w:val="3D40AA3E"/>
    <w:rsid w:val="3D5035BA"/>
    <w:rsid w:val="3D53CDAE"/>
    <w:rsid w:val="3D5AFADB"/>
    <w:rsid w:val="3D68ACD8"/>
    <w:rsid w:val="3D9AE777"/>
    <w:rsid w:val="3DAA8C7B"/>
    <w:rsid w:val="3DE7FA47"/>
    <w:rsid w:val="3DE992B4"/>
    <w:rsid w:val="3E084AAC"/>
    <w:rsid w:val="3E0C057B"/>
    <w:rsid w:val="3E1145E6"/>
    <w:rsid w:val="3E16D685"/>
    <w:rsid w:val="3E50F908"/>
    <w:rsid w:val="3E513A3C"/>
    <w:rsid w:val="3E5FFD5E"/>
    <w:rsid w:val="3E6B5CAC"/>
    <w:rsid w:val="3E77E4E9"/>
    <w:rsid w:val="3EB4453C"/>
    <w:rsid w:val="3ED27DEE"/>
    <w:rsid w:val="3EEC6012"/>
    <w:rsid w:val="3EFB0F75"/>
    <w:rsid w:val="3EFF4C5B"/>
    <w:rsid w:val="3F263C47"/>
    <w:rsid w:val="3F2D688B"/>
    <w:rsid w:val="3F347AA7"/>
    <w:rsid w:val="3F4A7A17"/>
    <w:rsid w:val="3F4FA920"/>
    <w:rsid w:val="3F73D163"/>
    <w:rsid w:val="3F9DED4F"/>
    <w:rsid w:val="3FB2FA90"/>
    <w:rsid w:val="3FB74D03"/>
    <w:rsid w:val="3FC16450"/>
    <w:rsid w:val="3FD4ECA6"/>
    <w:rsid w:val="3FF528DC"/>
    <w:rsid w:val="401C0E70"/>
    <w:rsid w:val="40516746"/>
    <w:rsid w:val="4069F06D"/>
    <w:rsid w:val="409E78AC"/>
    <w:rsid w:val="410FBB6D"/>
    <w:rsid w:val="4116C4BF"/>
    <w:rsid w:val="41655BA8"/>
    <w:rsid w:val="418A66EB"/>
    <w:rsid w:val="41AA410F"/>
    <w:rsid w:val="41B145E4"/>
    <w:rsid w:val="41E1BDC7"/>
    <w:rsid w:val="420FC25A"/>
    <w:rsid w:val="421708EB"/>
    <w:rsid w:val="422F7951"/>
    <w:rsid w:val="4237BD8D"/>
    <w:rsid w:val="428D8459"/>
    <w:rsid w:val="42937D78"/>
    <w:rsid w:val="429C4DB2"/>
    <w:rsid w:val="42CF8514"/>
    <w:rsid w:val="42D278B2"/>
    <w:rsid w:val="43004F27"/>
    <w:rsid w:val="430241F5"/>
    <w:rsid w:val="4324DE44"/>
    <w:rsid w:val="43289A4F"/>
    <w:rsid w:val="435A2BB0"/>
    <w:rsid w:val="4399D9C7"/>
    <w:rsid w:val="43B016E9"/>
    <w:rsid w:val="43C12C15"/>
    <w:rsid w:val="441127D8"/>
    <w:rsid w:val="4417B444"/>
    <w:rsid w:val="441B8DFB"/>
    <w:rsid w:val="443EC0FF"/>
    <w:rsid w:val="444FE4A0"/>
    <w:rsid w:val="44D7B6E1"/>
    <w:rsid w:val="44F38EEE"/>
    <w:rsid w:val="450EF880"/>
    <w:rsid w:val="453181C1"/>
    <w:rsid w:val="45715A98"/>
    <w:rsid w:val="457A0C14"/>
    <w:rsid w:val="4581A0E9"/>
    <w:rsid w:val="45913D43"/>
    <w:rsid w:val="4594060D"/>
    <w:rsid w:val="459CE3F1"/>
    <w:rsid w:val="45A55445"/>
    <w:rsid w:val="45D10FC3"/>
    <w:rsid w:val="45D85BB5"/>
    <w:rsid w:val="45E7B54B"/>
    <w:rsid w:val="46602FAA"/>
    <w:rsid w:val="46775F56"/>
    <w:rsid w:val="46879180"/>
    <w:rsid w:val="46C55CC8"/>
    <w:rsid w:val="46EA23EA"/>
    <w:rsid w:val="46FC4007"/>
    <w:rsid w:val="46FCF301"/>
    <w:rsid w:val="475FAC79"/>
    <w:rsid w:val="4762372C"/>
    <w:rsid w:val="476E8D6E"/>
    <w:rsid w:val="4783548B"/>
    <w:rsid w:val="478A420A"/>
    <w:rsid w:val="47BE6D9D"/>
    <w:rsid w:val="47C388A4"/>
    <w:rsid w:val="47C92228"/>
    <w:rsid w:val="47FF456B"/>
    <w:rsid w:val="480D368A"/>
    <w:rsid w:val="481C8DF5"/>
    <w:rsid w:val="481E0907"/>
    <w:rsid w:val="483B73C4"/>
    <w:rsid w:val="487B1CE3"/>
    <w:rsid w:val="48B05399"/>
    <w:rsid w:val="49138C5B"/>
    <w:rsid w:val="4A088192"/>
    <w:rsid w:val="4A19A7C7"/>
    <w:rsid w:val="4A27A84D"/>
    <w:rsid w:val="4A3C9162"/>
    <w:rsid w:val="4A417DF5"/>
    <w:rsid w:val="4A688CB8"/>
    <w:rsid w:val="4A6BCECB"/>
    <w:rsid w:val="4ABAEF82"/>
    <w:rsid w:val="4AD10C62"/>
    <w:rsid w:val="4B07B08A"/>
    <w:rsid w:val="4B285AB0"/>
    <w:rsid w:val="4B2AD3E2"/>
    <w:rsid w:val="4B4AFCA7"/>
    <w:rsid w:val="4B5134BE"/>
    <w:rsid w:val="4B637309"/>
    <w:rsid w:val="4B79E597"/>
    <w:rsid w:val="4B80EF74"/>
    <w:rsid w:val="4BA1DC4C"/>
    <w:rsid w:val="4BA6F04E"/>
    <w:rsid w:val="4BBD67C1"/>
    <w:rsid w:val="4BBFD53A"/>
    <w:rsid w:val="4BC41E41"/>
    <w:rsid w:val="4C1B4880"/>
    <w:rsid w:val="4C27B60F"/>
    <w:rsid w:val="4C40FD53"/>
    <w:rsid w:val="4C87017C"/>
    <w:rsid w:val="4CB7A9E2"/>
    <w:rsid w:val="4CD9480E"/>
    <w:rsid w:val="4D1779E1"/>
    <w:rsid w:val="4D1BC511"/>
    <w:rsid w:val="4D1CE26F"/>
    <w:rsid w:val="4D344F5D"/>
    <w:rsid w:val="4D569E84"/>
    <w:rsid w:val="4D5DAD4A"/>
    <w:rsid w:val="4D7244A4"/>
    <w:rsid w:val="4D74F64F"/>
    <w:rsid w:val="4D7ECA0F"/>
    <w:rsid w:val="4DCDC292"/>
    <w:rsid w:val="4DCDC55F"/>
    <w:rsid w:val="4E0190DC"/>
    <w:rsid w:val="4E18A22F"/>
    <w:rsid w:val="4E28153E"/>
    <w:rsid w:val="4E3E6DB1"/>
    <w:rsid w:val="4E3EA636"/>
    <w:rsid w:val="4E50A93F"/>
    <w:rsid w:val="4E6EFC22"/>
    <w:rsid w:val="4EB348E9"/>
    <w:rsid w:val="4EB6A87E"/>
    <w:rsid w:val="4EC5C52E"/>
    <w:rsid w:val="4EE2BF45"/>
    <w:rsid w:val="4EF2D860"/>
    <w:rsid w:val="4EF8DD87"/>
    <w:rsid w:val="4F1DCBBA"/>
    <w:rsid w:val="4F1F3F35"/>
    <w:rsid w:val="4F2E505E"/>
    <w:rsid w:val="4F5574A1"/>
    <w:rsid w:val="4F7DA72C"/>
    <w:rsid w:val="4F86F293"/>
    <w:rsid w:val="4F98E639"/>
    <w:rsid w:val="507A80D3"/>
    <w:rsid w:val="50905726"/>
    <w:rsid w:val="5097851F"/>
    <w:rsid w:val="50A5ACF1"/>
    <w:rsid w:val="50DFAF2A"/>
    <w:rsid w:val="512B5C7E"/>
    <w:rsid w:val="51363F30"/>
    <w:rsid w:val="51AF0AB6"/>
    <w:rsid w:val="51C26D84"/>
    <w:rsid w:val="51C55E96"/>
    <w:rsid w:val="51CB8DAD"/>
    <w:rsid w:val="51D2E478"/>
    <w:rsid w:val="522372A9"/>
    <w:rsid w:val="524F77A1"/>
    <w:rsid w:val="5256C2CD"/>
    <w:rsid w:val="525B2B29"/>
    <w:rsid w:val="525BD056"/>
    <w:rsid w:val="52C99D1E"/>
    <w:rsid w:val="52D39269"/>
    <w:rsid w:val="52E305C2"/>
    <w:rsid w:val="52E8029F"/>
    <w:rsid w:val="52F887FA"/>
    <w:rsid w:val="52FBDDAE"/>
    <w:rsid w:val="52FC17F1"/>
    <w:rsid w:val="53087513"/>
    <w:rsid w:val="5309AF4F"/>
    <w:rsid w:val="531FA211"/>
    <w:rsid w:val="534B985A"/>
    <w:rsid w:val="537C7280"/>
    <w:rsid w:val="53C1D5D4"/>
    <w:rsid w:val="54096E44"/>
    <w:rsid w:val="5409B031"/>
    <w:rsid w:val="541478D9"/>
    <w:rsid w:val="5432662E"/>
    <w:rsid w:val="5432F92C"/>
    <w:rsid w:val="543B8E88"/>
    <w:rsid w:val="543FBB79"/>
    <w:rsid w:val="54626DD5"/>
    <w:rsid w:val="5474F060"/>
    <w:rsid w:val="54A221E5"/>
    <w:rsid w:val="54B479CE"/>
    <w:rsid w:val="54B497F6"/>
    <w:rsid w:val="54CF4604"/>
    <w:rsid w:val="54D5D1E3"/>
    <w:rsid w:val="54E30D97"/>
    <w:rsid w:val="54F0514B"/>
    <w:rsid w:val="5537A732"/>
    <w:rsid w:val="55410DAF"/>
    <w:rsid w:val="559AC4F6"/>
    <w:rsid w:val="559AF89D"/>
    <w:rsid w:val="55A21AE9"/>
    <w:rsid w:val="55B9F9F2"/>
    <w:rsid w:val="55E68EB8"/>
    <w:rsid w:val="55FA0B68"/>
    <w:rsid w:val="564CB4BE"/>
    <w:rsid w:val="564CC6A9"/>
    <w:rsid w:val="56642872"/>
    <w:rsid w:val="5666292B"/>
    <w:rsid w:val="567BBCF7"/>
    <w:rsid w:val="569AC8BA"/>
    <w:rsid w:val="56ABCA04"/>
    <w:rsid w:val="56BBACA6"/>
    <w:rsid w:val="56FE85AD"/>
    <w:rsid w:val="57081448"/>
    <w:rsid w:val="570A15B8"/>
    <w:rsid w:val="5738055E"/>
    <w:rsid w:val="573C4F19"/>
    <w:rsid w:val="5742178B"/>
    <w:rsid w:val="5754F65F"/>
    <w:rsid w:val="57637964"/>
    <w:rsid w:val="57B0C794"/>
    <w:rsid w:val="57C06FBE"/>
    <w:rsid w:val="57E714E2"/>
    <w:rsid w:val="5818A7C1"/>
    <w:rsid w:val="5820EE10"/>
    <w:rsid w:val="58247D0C"/>
    <w:rsid w:val="582CAA49"/>
    <w:rsid w:val="58485E95"/>
    <w:rsid w:val="585D9E61"/>
    <w:rsid w:val="588164F5"/>
    <w:rsid w:val="58BE9C8E"/>
    <w:rsid w:val="58D85A52"/>
    <w:rsid w:val="58DA357F"/>
    <w:rsid w:val="58EB2BCE"/>
    <w:rsid w:val="592A9622"/>
    <w:rsid w:val="59470877"/>
    <w:rsid w:val="5951D74B"/>
    <w:rsid w:val="595E3384"/>
    <w:rsid w:val="598B81B6"/>
    <w:rsid w:val="598D9561"/>
    <w:rsid w:val="598E7B5A"/>
    <w:rsid w:val="59BE100A"/>
    <w:rsid w:val="59C23FB4"/>
    <w:rsid w:val="59D21E14"/>
    <w:rsid w:val="59D6207F"/>
    <w:rsid w:val="59F574CF"/>
    <w:rsid w:val="5A07F627"/>
    <w:rsid w:val="5A0893F7"/>
    <w:rsid w:val="5A0D6B82"/>
    <w:rsid w:val="5A1E7BA9"/>
    <w:rsid w:val="5A2B854E"/>
    <w:rsid w:val="5A2F1403"/>
    <w:rsid w:val="5A34AB06"/>
    <w:rsid w:val="5A660ACF"/>
    <w:rsid w:val="5A7039B8"/>
    <w:rsid w:val="5A797E00"/>
    <w:rsid w:val="5A9B239D"/>
    <w:rsid w:val="5AA96226"/>
    <w:rsid w:val="5AAFF555"/>
    <w:rsid w:val="5B005286"/>
    <w:rsid w:val="5B00E08D"/>
    <w:rsid w:val="5B1025CC"/>
    <w:rsid w:val="5B33FF9B"/>
    <w:rsid w:val="5B62A7A6"/>
    <w:rsid w:val="5B77A53F"/>
    <w:rsid w:val="5B8BC5BB"/>
    <w:rsid w:val="5BE5598E"/>
    <w:rsid w:val="5C06C1E9"/>
    <w:rsid w:val="5C516167"/>
    <w:rsid w:val="5C51A239"/>
    <w:rsid w:val="5C52DC1B"/>
    <w:rsid w:val="5C618C97"/>
    <w:rsid w:val="5C8EF52A"/>
    <w:rsid w:val="5CCA253E"/>
    <w:rsid w:val="5D0110ED"/>
    <w:rsid w:val="5D03C818"/>
    <w:rsid w:val="5D115CFB"/>
    <w:rsid w:val="5D23CF00"/>
    <w:rsid w:val="5D5C655A"/>
    <w:rsid w:val="5D7BF5B5"/>
    <w:rsid w:val="5DAD252B"/>
    <w:rsid w:val="5DCE874A"/>
    <w:rsid w:val="5DE564D6"/>
    <w:rsid w:val="5DE8CFD4"/>
    <w:rsid w:val="5E133276"/>
    <w:rsid w:val="5E22CF6D"/>
    <w:rsid w:val="5E278F1B"/>
    <w:rsid w:val="5E9B798F"/>
    <w:rsid w:val="5EA4D79F"/>
    <w:rsid w:val="5EBA5DF4"/>
    <w:rsid w:val="5ED39F15"/>
    <w:rsid w:val="5EDF0A3B"/>
    <w:rsid w:val="5F042592"/>
    <w:rsid w:val="5F2C9C29"/>
    <w:rsid w:val="5F434C86"/>
    <w:rsid w:val="5F4AFAB4"/>
    <w:rsid w:val="5F52D89D"/>
    <w:rsid w:val="5F557578"/>
    <w:rsid w:val="5F619A29"/>
    <w:rsid w:val="5F625EB9"/>
    <w:rsid w:val="5F733A14"/>
    <w:rsid w:val="5F97F40F"/>
    <w:rsid w:val="5F9E7135"/>
    <w:rsid w:val="5FCFAB2B"/>
    <w:rsid w:val="5FE30502"/>
    <w:rsid w:val="602E418D"/>
    <w:rsid w:val="604B8B6A"/>
    <w:rsid w:val="604F0796"/>
    <w:rsid w:val="606F6A9A"/>
    <w:rsid w:val="60723860"/>
    <w:rsid w:val="60956AF0"/>
    <w:rsid w:val="6095F263"/>
    <w:rsid w:val="60972123"/>
    <w:rsid w:val="60A92A33"/>
    <w:rsid w:val="60AFE4E6"/>
    <w:rsid w:val="60BFCFC9"/>
    <w:rsid w:val="60C9B333"/>
    <w:rsid w:val="60EBDF0A"/>
    <w:rsid w:val="60FB1156"/>
    <w:rsid w:val="60FD0C6C"/>
    <w:rsid w:val="61063705"/>
    <w:rsid w:val="61306177"/>
    <w:rsid w:val="613202DD"/>
    <w:rsid w:val="61670F9C"/>
    <w:rsid w:val="619493CB"/>
    <w:rsid w:val="619AF3E2"/>
    <w:rsid w:val="61CCF946"/>
    <w:rsid w:val="61E72DD9"/>
    <w:rsid w:val="61FA73E5"/>
    <w:rsid w:val="6218A04A"/>
    <w:rsid w:val="6229B6B7"/>
    <w:rsid w:val="62501F66"/>
    <w:rsid w:val="626CACB7"/>
    <w:rsid w:val="628B13A7"/>
    <w:rsid w:val="62926FAE"/>
    <w:rsid w:val="62B33353"/>
    <w:rsid w:val="62C7F590"/>
    <w:rsid w:val="62F8165E"/>
    <w:rsid w:val="63202A2C"/>
    <w:rsid w:val="633007E4"/>
    <w:rsid w:val="633B11DB"/>
    <w:rsid w:val="633B8753"/>
    <w:rsid w:val="635E72F7"/>
    <w:rsid w:val="63927712"/>
    <w:rsid w:val="63957D2B"/>
    <w:rsid w:val="63AA75FE"/>
    <w:rsid w:val="63BD1DED"/>
    <w:rsid w:val="63EBE4DD"/>
    <w:rsid w:val="641B11C0"/>
    <w:rsid w:val="6486F836"/>
    <w:rsid w:val="64BDA96D"/>
    <w:rsid w:val="64E1247A"/>
    <w:rsid w:val="6535E8FD"/>
    <w:rsid w:val="65471463"/>
    <w:rsid w:val="654CD2AF"/>
    <w:rsid w:val="65583CC7"/>
    <w:rsid w:val="656BFE47"/>
    <w:rsid w:val="6576E30F"/>
    <w:rsid w:val="65789D9D"/>
    <w:rsid w:val="658140AE"/>
    <w:rsid w:val="659BF927"/>
    <w:rsid w:val="65AEA855"/>
    <w:rsid w:val="65B9C411"/>
    <w:rsid w:val="65E28D37"/>
    <w:rsid w:val="65F525C9"/>
    <w:rsid w:val="662F70EA"/>
    <w:rsid w:val="663DCF32"/>
    <w:rsid w:val="66745555"/>
    <w:rsid w:val="6677B969"/>
    <w:rsid w:val="6678E4CA"/>
    <w:rsid w:val="667A2A64"/>
    <w:rsid w:val="66A678D5"/>
    <w:rsid w:val="66A934F1"/>
    <w:rsid w:val="66CE06A6"/>
    <w:rsid w:val="66DC63F8"/>
    <w:rsid w:val="66DFF985"/>
    <w:rsid w:val="6702FADD"/>
    <w:rsid w:val="670F6532"/>
    <w:rsid w:val="67118544"/>
    <w:rsid w:val="67608C20"/>
    <w:rsid w:val="67734ABE"/>
    <w:rsid w:val="67A08500"/>
    <w:rsid w:val="67A6F2B8"/>
    <w:rsid w:val="681CD44F"/>
    <w:rsid w:val="68266327"/>
    <w:rsid w:val="684B7819"/>
    <w:rsid w:val="6872F28F"/>
    <w:rsid w:val="6880C4CB"/>
    <w:rsid w:val="689EFDE0"/>
    <w:rsid w:val="68A0D3BC"/>
    <w:rsid w:val="68B30599"/>
    <w:rsid w:val="68C00955"/>
    <w:rsid w:val="68DA0783"/>
    <w:rsid w:val="68F21C69"/>
    <w:rsid w:val="68FBF1BF"/>
    <w:rsid w:val="690A6DAC"/>
    <w:rsid w:val="691E0EB7"/>
    <w:rsid w:val="692DD888"/>
    <w:rsid w:val="69328720"/>
    <w:rsid w:val="69702990"/>
    <w:rsid w:val="699C3EFC"/>
    <w:rsid w:val="699D32B2"/>
    <w:rsid w:val="69E54146"/>
    <w:rsid w:val="6A2BEFF6"/>
    <w:rsid w:val="6A732AA7"/>
    <w:rsid w:val="6A80BDBA"/>
    <w:rsid w:val="6AE036EE"/>
    <w:rsid w:val="6AEEACDB"/>
    <w:rsid w:val="6AF198E5"/>
    <w:rsid w:val="6B02D718"/>
    <w:rsid w:val="6B064E65"/>
    <w:rsid w:val="6B76EB10"/>
    <w:rsid w:val="6B828D78"/>
    <w:rsid w:val="6B848721"/>
    <w:rsid w:val="6BBED32B"/>
    <w:rsid w:val="6C835769"/>
    <w:rsid w:val="6C9344FC"/>
    <w:rsid w:val="6CBC340B"/>
    <w:rsid w:val="6CE76D98"/>
    <w:rsid w:val="6CFC7C91"/>
    <w:rsid w:val="6D237499"/>
    <w:rsid w:val="6D5655E9"/>
    <w:rsid w:val="6D793C1A"/>
    <w:rsid w:val="6D9B8C87"/>
    <w:rsid w:val="6DA5F6F2"/>
    <w:rsid w:val="6DBB1811"/>
    <w:rsid w:val="6DC4CC85"/>
    <w:rsid w:val="6DD0B44B"/>
    <w:rsid w:val="6DD90170"/>
    <w:rsid w:val="6E0C1E2F"/>
    <w:rsid w:val="6E0D983C"/>
    <w:rsid w:val="6E2FE7DF"/>
    <w:rsid w:val="6E435F5D"/>
    <w:rsid w:val="6E4D0913"/>
    <w:rsid w:val="6E700FDF"/>
    <w:rsid w:val="6E8C582A"/>
    <w:rsid w:val="6ECB0A6A"/>
    <w:rsid w:val="6ED29575"/>
    <w:rsid w:val="6EEC08D7"/>
    <w:rsid w:val="6F2D2C18"/>
    <w:rsid w:val="6F477545"/>
    <w:rsid w:val="6F49C734"/>
    <w:rsid w:val="6F4ED514"/>
    <w:rsid w:val="6F4FD734"/>
    <w:rsid w:val="6F5D047E"/>
    <w:rsid w:val="6FAB8E06"/>
    <w:rsid w:val="6FB4078F"/>
    <w:rsid w:val="6FB7D9F5"/>
    <w:rsid w:val="70310911"/>
    <w:rsid w:val="70353793"/>
    <w:rsid w:val="7038A31A"/>
    <w:rsid w:val="70633C22"/>
    <w:rsid w:val="70748C1C"/>
    <w:rsid w:val="710998A7"/>
    <w:rsid w:val="710A72C2"/>
    <w:rsid w:val="713B1F08"/>
    <w:rsid w:val="71776BD7"/>
    <w:rsid w:val="717FDA2A"/>
    <w:rsid w:val="7182475C"/>
    <w:rsid w:val="719208CF"/>
    <w:rsid w:val="7196C788"/>
    <w:rsid w:val="71994C79"/>
    <w:rsid w:val="71B06D9A"/>
    <w:rsid w:val="71BC4FA2"/>
    <w:rsid w:val="722E6075"/>
    <w:rsid w:val="7266DEF9"/>
    <w:rsid w:val="726AD9AF"/>
    <w:rsid w:val="726F5BFA"/>
    <w:rsid w:val="72878B0E"/>
    <w:rsid w:val="728DE503"/>
    <w:rsid w:val="728E2CA1"/>
    <w:rsid w:val="728F5701"/>
    <w:rsid w:val="72985295"/>
    <w:rsid w:val="72ADDAA0"/>
    <w:rsid w:val="72E200C6"/>
    <w:rsid w:val="72E21D5E"/>
    <w:rsid w:val="72E74991"/>
    <w:rsid w:val="72E9E4A1"/>
    <w:rsid w:val="7309DECC"/>
    <w:rsid w:val="73141B65"/>
    <w:rsid w:val="7314D93C"/>
    <w:rsid w:val="7320961F"/>
    <w:rsid w:val="73241BE4"/>
    <w:rsid w:val="732F47C5"/>
    <w:rsid w:val="73439368"/>
    <w:rsid w:val="7349FCC6"/>
    <w:rsid w:val="736C1E99"/>
    <w:rsid w:val="73713B65"/>
    <w:rsid w:val="737FDE79"/>
    <w:rsid w:val="73873AF2"/>
    <w:rsid w:val="73AA9A5A"/>
    <w:rsid w:val="73DECFB8"/>
    <w:rsid w:val="73EC7E78"/>
    <w:rsid w:val="742E333C"/>
    <w:rsid w:val="744444EF"/>
    <w:rsid w:val="7453C731"/>
    <w:rsid w:val="7465E6D1"/>
    <w:rsid w:val="7481C8A0"/>
    <w:rsid w:val="748AEFAB"/>
    <w:rsid w:val="74D4653E"/>
    <w:rsid w:val="74F10FBD"/>
    <w:rsid w:val="7513A8B4"/>
    <w:rsid w:val="75720839"/>
    <w:rsid w:val="75754F17"/>
    <w:rsid w:val="7583EC32"/>
    <w:rsid w:val="7593DBB2"/>
    <w:rsid w:val="759D2536"/>
    <w:rsid w:val="75AD1F84"/>
    <w:rsid w:val="75B2A5A7"/>
    <w:rsid w:val="75D31D2E"/>
    <w:rsid w:val="75D4D827"/>
    <w:rsid w:val="75F57DCA"/>
    <w:rsid w:val="7600859E"/>
    <w:rsid w:val="7656BD02"/>
    <w:rsid w:val="767752F3"/>
    <w:rsid w:val="767B9DBA"/>
    <w:rsid w:val="7683AB4A"/>
    <w:rsid w:val="76B96D0C"/>
    <w:rsid w:val="76E4FD0B"/>
    <w:rsid w:val="770FDA1C"/>
    <w:rsid w:val="773E578F"/>
    <w:rsid w:val="77461948"/>
    <w:rsid w:val="7761B1AB"/>
    <w:rsid w:val="7777AAB2"/>
    <w:rsid w:val="77B86927"/>
    <w:rsid w:val="77B9DDF6"/>
    <w:rsid w:val="77BC2376"/>
    <w:rsid w:val="77C85E5A"/>
    <w:rsid w:val="77ED5B02"/>
    <w:rsid w:val="77F99E25"/>
    <w:rsid w:val="7807CEF0"/>
    <w:rsid w:val="7820CD2A"/>
    <w:rsid w:val="783F2D6B"/>
    <w:rsid w:val="784F0EAE"/>
    <w:rsid w:val="785BFCCB"/>
    <w:rsid w:val="7864A4AE"/>
    <w:rsid w:val="7864B94C"/>
    <w:rsid w:val="78651228"/>
    <w:rsid w:val="7876CE6F"/>
    <w:rsid w:val="78859E69"/>
    <w:rsid w:val="788A3B6F"/>
    <w:rsid w:val="788E90F5"/>
    <w:rsid w:val="78BACBD1"/>
    <w:rsid w:val="78C7E73A"/>
    <w:rsid w:val="78E9D4F0"/>
    <w:rsid w:val="790C4DED"/>
    <w:rsid w:val="79106826"/>
    <w:rsid w:val="7918B005"/>
    <w:rsid w:val="79406508"/>
    <w:rsid w:val="7976AB52"/>
    <w:rsid w:val="7982E21A"/>
    <w:rsid w:val="7989F3B7"/>
    <w:rsid w:val="79C0FC9B"/>
    <w:rsid w:val="79C6D329"/>
    <w:rsid w:val="79D56037"/>
    <w:rsid w:val="79DB3E82"/>
    <w:rsid w:val="79E79F84"/>
    <w:rsid w:val="7A054DFA"/>
    <w:rsid w:val="7A257ABC"/>
    <w:rsid w:val="7A27F574"/>
    <w:rsid w:val="7A4303E1"/>
    <w:rsid w:val="7A515618"/>
    <w:rsid w:val="7A5A0147"/>
    <w:rsid w:val="7A5CC337"/>
    <w:rsid w:val="7A7122CE"/>
    <w:rsid w:val="7AA21786"/>
    <w:rsid w:val="7AC0D08C"/>
    <w:rsid w:val="7AEBAD2E"/>
    <w:rsid w:val="7AF20A93"/>
    <w:rsid w:val="7AF8FB28"/>
    <w:rsid w:val="7B804F7D"/>
    <w:rsid w:val="7B90B639"/>
    <w:rsid w:val="7BA0C009"/>
    <w:rsid w:val="7C500B66"/>
    <w:rsid w:val="7C53D67E"/>
    <w:rsid w:val="7C6056B6"/>
    <w:rsid w:val="7C8DAC23"/>
    <w:rsid w:val="7CE2D5D0"/>
    <w:rsid w:val="7CF2E491"/>
    <w:rsid w:val="7D090A00"/>
    <w:rsid w:val="7D40CFB7"/>
    <w:rsid w:val="7D536350"/>
    <w:rsid w:val="7D53A38C"/>
    <w:rsid w:val="7D57D0F4"/>
    <w:rsid w:val="7D767080"/>
    <w:rsid w:val="7DAB6F17"/>
    <w:rsid w:val="7DB682E8"/>
    <w:rsid w:val="7DBC41B7"/>
    <w:rsid w:val="7DDA154E"/>
    <w:rsid w:val="7DDF8CD3"/>
    <w:rsid w:val="7DE17B64"/>
    <w:rsid w:val="7E39DB19"/>
    <w:rsid w:val="7E44F0E6"/>
    <w:rsid w:val="7E456DB0"/>
    <w:rsid w:val="7E5ECBC8"/>
    <w:rsid w:val="7E90388C"/>
    <w:rsid w:val="7EAB4BDD"/>
    <w:rsid w:val="7EC70D6E"/>
    <w:rsid w:val="7EDC2F99"/>
    <w:rsid w:val="7F0B3A14"/>
    <w:rsid w:val="7F393D27"/>
    <w:rsid w:val="7F39E845"/>
    <w:rsid w:val="7F5237A5"/>
    <w:rsid w:val="7F604E30"/>
    <w:rsid w:val="7F73C650"/>
    <w:rsid w:val="7FD577A6"/>
    <w:rsid w:val="7FF6F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C43AED6"/>
  <w15:chartTrackingRefBased/>
  <w15:docId w15:val="{DB45FAAF-7C76-4F45-A843-E0CBAC2E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7522F"/>
    <w:rPr>
      <w:rFonts w:ascii="Calibri" w:hAnsi="Calibri" w:cs="Calibri"/>
      <w:lang w:val="en-GB"/>
    </w:rPr>
  </w:style>
  <w:style w:type="paragraph" w:styleId="1">
    <w:name w:val="heading 1"/>
    <w:aliases w:val="Heading1"/>
    <w:basedOn w:val="a0"/>
    <w:next w:val="a0"/>
    <w:link w:val="10"/>
    <w:uiPriority w:val="2"/>
    <w:qFormat/>
    <w:rsid w:val="00A7522F"/>
    <w:pPr>
      <w:keepNext/>
      <w:keepLines/>
      <w:spacing w:before="240" w:after="0" w:line="280" w:lineRule="atLeast"/>
      <w:outlineLvl w:val="0"/>
    </w:pPr>
    <w:rPr>
      <w:rFonts w:eastAsia="Times New Roman" w:cs="Times New Roman"/>
      <w:b/>
      <w:color w:val="14418B"/>
      <w:sz w:val="28"/>
      <w:szCs w:val="32"/>
      <w:lang w:val="fr-FR"/>
    </w:rPr>
  </w:style>
  <w:style w:type="paragraph" w:styleId="2">
    <w:name w:val="heading 2"/>
    <w:aliases w:val="Heading2"/>
    <w:basedOn w:val="a0"/>
    <w:next w:val="a0"/>
    <w:link w:val="20"/>
    <w:uiPriority w:val="2"/>
    <w:unhideWhenUsed/>
    <w:qFormat/>
    <w:rsid w:val="00A7522F"/>
    <w:pPr>
      <w:keepNext/>
      <w:keepLines/>
      <w:spacing w:before="120" w:after="0" w:line="280" w:lineRule="atLeast"/>
      <w:outlineLvl w:val="1"/>
    </w:pPr>
    <w:rPr>
      <w:rFonts w:eastAsia="Times New Roman" w:cs="Times New Roman"/>
      <w:b/>
      <w:color w:val="14418B"/>
      <w:sz w:val="24"/>
      <w:szCs w:val="26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E6E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E6E8F"/>
  </w:style>
  <w:style w:type="paragraph" w:styleId="a6">
    <w:name w:val="footer"/>
    <w:basedOn w:val="a0"/>
    <w:link w:val="a7"/>
    <w:uiPriority w:val="99"/>
    <w:unhideWhenUsed/>
    <w:rsid w:val="000E6E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E6E8F"/>
  </w:style>
  <w:style w:type="paragraph" w:styleId="a8">
    <w:name w:val="List Paragraph"/>
    <w:basedOn w:val="a0"/>
    <w:uiPriority w:val="34"/>
    <w:qFormat/>
    <w:rsid w:val="00937186"/>
    <w:pPr>
      <w:ind w:left="720"/>
      <w:contextualSpacing/>
    </w:pPr>
  </w:style>
  <w:style w:type="paragraph" w:styleId="a9">
    <w:name w:val="Title"/>
    <w:basedOn w:val="a0"/>
    <w:next w:val="a0"/>
    <w:link w:val="aa"/>
    <w:uiPriority w:val="1"/>
    <w:qFormat/>
    <w:rsid w:val="00A7522F"/>
    <w:pPr>
      <w:spacing w:after="240" w:line="240" w:lineRule="auto"/>
      <w:contextualSpacing/>
    </w:pPr>
    <w:rPr>
      <w:rFonts w:ascii="Calibri Light" w:eastAsia="Times New Roman" w:hAnsi="Calibri Light" w:cs="Times New Roman"/>
      <w:color w:val="14418B"/>
      <w:spacing w:val="-10"/>
      <w:kern w:val="28"/>
      <w:sz w:val="48"/>
      <w:szCs w:val="48"/>
    </w:rPr>
  </w:style>
  <w:style w:type="character" w:customStyle="1" w:styleId="aa">
    <w:name w:val="Заголовок Знак"/>
    <w:basedOn w:val="a1"/>
    <w:link w:val="a9"/>
    <w:uiPriority w:val="1"/>
    <w:rsid w:val="00A7522F"/>
    <w:rPr>
      <w:rFonts w:ascii="Calibri Light" w:eastAsia="Times New Roman" w:hAnsi="Calibri Light" w:cs="Times New Roman"/>
      <w:color w:val="14418B"/>
      <w:spacing w:val="-10"/>
      <w:kern w:val="28"/>
      <w:sz w:val="48"/>
      <w:szCs w:val="48"/>
      <w:lang w:val="en-GB"/>
    </w:rPr>
  </w:style>
  <w:style w:type="character" w:customStyle="1" w:styleId="10">
    <w:name w:val="Заголовок 1 Знак"/>
    <w:aliases w:val="Heading1 Знак"/>
    <w:basedOn w:val="a1"/>
    <w:link w:val="1"/>
    <w:uiPriority w:val="2"/>
    <w:rsid w:val="00A7522F"/>
    <w:rPr>
      <w:rFonts w:ascii="Calibri" w:eastAsia="Times New Roman" w:hAnsi="Calibri" w:cs="Times New Roman"/>
      <w:b/>
      <w:color w:val="14418B"/>
      <w:sz w:val="28"/>
      <w:szCs w:val="32"/>
      <w:lang w:val="fr-FR"/>
    </w:rPr>
  </w:style>
  <w:style w:type="character" w:customStyle="1" w:styleId="20">
    <w:name w:val="Заголовок 2 Знак"/>
    <w:aliases w:val="Heading2 Знак"/>
    <w:basedOn w:val="a1"/>
    <w:link w:val="2"/>
    <w:uiPriority w:val="2"/>
    <w:rsid w:val="00A7522F"/>
    <w:rPr>
      <w:rFonts w:ascii="Calibri" w:eastAsia="Times New Roman" w:hAnsi="Calibri" w:cs="Times New Roman"/>
      <w:b/>
      <w:color w:val="14418B"/>
      <w:sz w:val="24"/>
      <w:szCs w:val="26"/>
      <w:lang w:val="fr-FR"/>
    </w:rPr>
  </w:style>
  <w:style w:type="paragraph" w:styleId="21">
    <w:name w:val="Quote"/>
    <w:basedOn w:val="a0"/>
    <w:next w:val="a0"/>
    <w:link w:val="22"/>
    <w:uiPriority w:val="3"/>
    <w:qFormat/>
    <w:rsid w:val="00A7522F"/>
    <w:pPr>
      <w:spacing w:before="200" w:line="280" w:lineRule="atLeast"/>
      <w:ind w:left="864" w:right="864"/>
    </w:pPr>
    <w:rPr>
      <w:rFonts w:eastAsia="Calibri" w:cs="Arial"/>
      <w:b/>
      <w:i/>
      <w:iCs/>
      <w:color w:val="14418B"/>
    </w:rPr>
  </w:style>
  <w:style w:type="character" w:customStyle="1" w:styleId="22">
    <w:name w:val="Цитата 2 Знак"/>
    <w:basedOn w:val="a1"/>
    <w:link w:val="21"/>
    <w:uiPriority w:val="3"/>
    <w:rsid w:val="00A7522F"/>
    <w:rPr>
      <w:rFonts w:ascii="Calibri" w:eastAsia="Calibri" w:hAnsi="Calibri" w:cs="Arial"/>
      <w:b/>
      <w:i/>
      <w:iCs/>
      <w:color w:val="14418B"/>
      <w:lang w:val="en-GB"/>
    </w:rPr>
  </w:style>
  <w:style w:type="paragraph" w:styleId="a">
    <w:name w:val="List Bullet"/>
    <w:basedOn w:val="a0"/>
    <w:uiPriority w:val="4"/>
    <w:qFormat/>
    <w:rsid w:val="00E92B47"/>
    <w:pPr>
      <w:numPr>
        <w:numId w:val="9"/>
      </w:numPr>
      <w:tabs>
        <w:tab w:val="num" w:pos="720"/>
      </w:tabs>
      <w:spacing w:before="120" w:after="0" w:line="280" w:lineRule="atLeast"/>
      <w:ind w:left="641" w:hanging="357"/>
      <w:contextualSpacing/>
    </w:pPr>
    <w:rPr>
      <w:rFonts w:eastAsia="Calibri" w:cs="Arial"/>
      <w:lang w:val="cs-CZ"/>
    </w:rPr>
  </w:style>
  <w:style w:type="character" w:styleId="ab">
    <w:name w:val="Hyperlink"/>
    <w:basedOn w:val="a1"/>
    <w:uiPriority w:val="99"/>
    <w:unhideWhenUsed/>
    <w:rsid w:val="00FF16F3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D7528D"/>
    <w:rPr>
      <w:color w:val="605E5C"/>
      <w:shd w:val="clear" w:color="auto" w:fill="E1DFDD"/>
    </w:rPr>
  </w:style>
  <w:style w:type="character" w:customStyle="1" w:styleId="normaltextrun">
    <w:name w:val="normaltextrun"/>
    <w:basedOn w:val="a1"/>
    <w:rsid w:val="00BC652B"/>
  </w:style>
  <w:style w:type="paragraph" w:customStyle="1" w:styleId="BodyA">
    <w:name w:val="Body A"/>
    <w:rsid w:val="00DA1DB7"/>
    <w:pPr>
      <w:spacing w:line="256" w:lineRule="auto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paragraph">
    <w:name w:val="paragraph"/>
    <w:basedOn w:val="a0"/>
    <w:rsid w:val="002D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op">
    <w:name w:val="eop"/>
    <w:basedOn w:val="a1"/>
    <w:rsid w:val="002D55D7"/>
  </w:style>
  <w:style w:type="character" w:customStyle="1" w:styleId="superscript">
    <w:name w:val="superscript"/>
    <w:basedOn w:val="a1"/>
    <w:rsid w:val="00507ED5"/>
  </w:style>
  <w:style w:type="character" w:styleId="ad">
    <w:name w:val="Mention"/>
    <w:basedOn w:val="a1"/>
    <w:uiPriority w:val="99"/>
    <w:unhideWhenUsed/>
    <w:rPr>
      <w:color w:val="2B579A"/>
      <w:shd w:val="clear" w:color="auto" w:fill="E6E6E6"/>
    </w:rPr>
  </w:style>
  <w:style w:type="table" w:styleId="ae">
    <w:name w:val="Table Grid"/>
    <w:basedOn w:val="a2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561">
    <w:name w:val="font561"/>
    <w:basedOn w:val="a1"/>
    <w:rsid w:val="000C6400"/>
    <w:rPr>
      <w:rFonts w:ascii="Calibri" w:hAnsi="Calibri" w:cs="Calibri" w:hint="default"/>
      <w:b/>
      <w:bCs/>
      <w:i w:val="0"/>
      <w:iCs w:val="0"/>
      <w:strike w:val="0"/>
      <w:dstrike w:val="0"/>
      <w:color w:val="E64614"/>
      <w:sz w:val="22"/>
      <w:szCs w:val="22"/>
      <w:u w:val="none"/>
      <w:effect w:val="none"/>
    </w:rPr>
  </w:style>
  <w:style w:type="character" w:customStyle="1" w:styleId="font621">
    <w:name w:val="font621"/>
    <w:basedOn w:val="a1"/>
    <w:rsid w:val="000C6400"/>
    <w:rPr>
      <w:rFonts w:ascii="Calibri" w:hAnsi="Calibri" w:cs="Calibri" w:hint="default"/>
      <w:b/>
      <w:bCs/>
      <w:i w:val="0"/>
      <w:iCs w:val="0"/>
      <w:strike w:val="0"/>
      <w:dstrike w:val="0"/>
      <w:color w:val="E64614"/>
      <w:sz w:val="22"/>
      <w:szCs w:val="22"/>
      <w:u w:val="none"/>
      <w:effect w:val="none"/>
    </w:rPr>
  </w:style>
  <w:style w:type="character" w:customStyle="1" w:styleId="font631">
    <w:name w:val="font631"/>
    <w:basedOn w:val="a1"/>
    <w:rsid w:val="000C6400"/>
    <w:rPr>
      <w:rFonts w:ascii="Calibri" w:hAnsi="Calibri" w:cs="Calibri" w:hint="default"/>
      <w:b/>
      <w:bCs/>
      <w:i w:val="0"/>
      <w:iCs w:val="0"/>
      <w:strike w:val="0"/>
      <w:dstrike w:val="0"/>
      <w:color w:val="003192"/>
      <w:sz w:val="22"/>
      <w:szCs w:val="22"/>
      <w:u w:val="none"/>
      <w:effect w:val="none"/>
    </w:rPr>
  </w:style>
  <w:style w:type="paragraph" w:styleId="af">
    <w:name w:val="annotation text"/>
    <w:basedOn w:val="a0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Pr>
      <w:rFonts w:ascii="Calibri" w:hAnsi="Calibri" w:cs="Calibri"/>
      <w:sz w:val="20"/>
      <w:szCs w:val="20"/>
      <w:lang w:val="en-GB"/>
    </w:rPr>
  </w:style>
  <w:style w:type="character" w:styleId="af1">
    <w:name w:val="annotation reference"/>
    <w:basedOn w:val="a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taliia.krutenko@peopleinneed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ataliia.krutenko@peopleinneed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393C069-0C60-4A4A-8834-4147035D0BEF}">
    <t:Anchor>
      <t:Comment id="578655180"/>
    </t:Anchor>
    <t:History>
      <t:Event id="{2FA68EC9-99CB-468A-BFE4-65E2A30BEEA4}" time="2023-10-12T13:25:57.349Z">
        <t:Attribution userId="S::saeoks01@pinf.cz::b0b7d6ac-adc9-42f3-9619-1ddaab87c0b7" userProvider="AD" userName="Saenko Oksana"/>
        <t:Anchor>
          <t:Comment id="578655180"/>
        </t:Anchor>
        <t:Create/>
      </t:Event>
      <t:Event id="{C47D1947-F690-4F91-AC0D-8A98012E16C2}" time="2023-10-12T13:25:57.349Z">
        <t:Attribution userId="S::saeoks01@pinf.cz::b0b7d6ac-adc9-42f3-9619-1ddaab87c0b7" userProvider="AD" userName="Saenko Oksana"/>
        <t:Anchor>
          <t:Comment id="578655180"/>
        </t:Anchor>
        <t:Assign userId="S::kuzdar01@pinf.cz::26f3756b-6d5b-4d94-9125-f4d210acf603" userProvider="AD" userName="Kuznetsova Daria"/>
      </t:Event>
      <t:Event id="{81E34167-C5BA-4F59-9FDC-9195CA7E4403}" time="2023-10-12T13:25:57.349Z">
        <t:Attribution userId="S::saeoks01@pinf.cz::b0b7d6ac-adc9-42f3-9619-1ddaab87c0b7" userProvider="AD" userName="Saenko Oksana"/>
        <t:Anchor>
          <t:Comment id="578655180"/>
        </t:Anchor>
        <t:SetTitle title="@Kuznetsova Daria Даша, ті меняешь название проета? єто название я взяла из вашего дока"/>
      </t:Event>
    </t:History>
  </t:Task>
</t:Task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E972C71C97D4CBF406D0EE961FB3D" ma:contentTypeVersion="28" ma:contentTypeDescription="Create a new document." ma:contentTypeScope="" ma:versionID="1d35cf770c15a6710538da538efbc19f">
  <xsd:schema xmlns:xsd="http://www.w3.org/2001/XMLSchema" xmlns:xs="http://www.w3.org/2001/XMLSchema" xmlns:p="http://schemas.microsoft.com/office/2006/metadata/properties" xmlns:ns1="http://schemas.microsoft.com/sharepoint/v3" xmlns:ns2="c27ea7cb-71f0-4e84-8567-50d9397e8abf" xmlns:ns3="a5815d19-abda-4782-87de-cea06461bcab" xmlns:ns4="7e77c526-8b89-4f7d-9fed-67b20fcd8185" targetNamespace="http://schemas.microsoft.com/office/2006/metadata/properties" ma:root="true" ma:fieldsID="e4cb18106ff031bfcdce343a2945b4ba" ns1:_="" ns2:_="" ns3:_="" ns4:_="">
    <xsd:import namespace="http://schemas.microsoft.com/sharepoint/v3"/>
    <xsd:import namespace="c27ea7cb-71f0-4e84-8567-50d9397e8abf"/>
    <xsd:import namespace="a5815d19-abda-4782-87de-cea06461bcab"/>
    <xsd:import namespace="7e77c526-8b89-4f7d-9fed-67b20fcd81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_x042d__x0441__x043a__x0438__x0437_" minOccurs="0"/>
                <xsd:element ref="ns3:LastSharedByUser" minOccurs="0"/>
                <xsd:element ref="ns3:LastSharedByTime" minOccurs="0"/>
                <xsd:element ref="ns4: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_x0421__x0441__x044b__x043b__x043a__x0430_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2:TaxCatchAll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8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15d19-abda-4782-87de-cea06461bcab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7c526-8b89-4f7d-9fed-67b20fcd8185" elementFormDefault="qualified">
    <xsd:import namespace="http://schemas.microsoft.com/office/2006/documentManagement/types"/>
    <xsd:import namespace="http://schemas.microsoft.com/office/infopath/2007/PartnerControls"/>
    <xsd:element name="_x042d__x0441__x043a__x0438__x0437_" ma:index="10" nillable="true" ma:displayName="Эскиз" ma:format="Hyperlink" ma:internalName="_x042d__x0441__x043a__x0438__x043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421__x0441__x044b__x043b__x043a__x0430_" ma:index="20" nillable="true" ma:displayName="Ссылка" ma:format="Hyperlink" ma:internalName="_x0421__x0441__x044b__x043b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e77c526-8b89-4f7d-9fed-67b20fcd8185" xsi:nil="true"/>
    <_ip_UnifiedCompliancePolicyUIAction xmlns="http://schemas.microsoft.com/sharepoint/v3" xsi:nil="true"/>
    <lcf76f155ced4ddcb4097134ff3c332f xmlns="7e77c526-8b89-4f7d-9fed-67b20fcd8185">
      <Terms xmlns="http://schemas.microsoft.com/office/infopath/2007/PartnerControls"/>
    </lcf76f155ced4ddcb4097134ff3c332f>
    <TaxCatchAll xmlns="c27ea7cb-71f0-4e84-8567-50d9397e8abf" xsi:nil="true"/>
    <_ip_UnifiedCompliancePolicyProperties xmlns="http://schemas.microsoft.com/sharepoint/v3" xsi:nil="true"/>
    <_x042d__x0441__x043a__x0438__x0437_ xmlns="7e77c526-8b89-4f7d-9fed-67b20fcd8185">
      <Url xsi:nil="true"/>
      <Description xsi:nil="true"/>
    </_x042d__x0441__x043a__x0438__x0437_>
    <_x0421__x0441__x044b__x043b__x043a__x0430_ xmlns="7e77c526-8b89-4f7d-9fed-67b20fcd8185">
      <Url xsi:nil="true"/>
      <Description xsi:nil="true"/>
    </_x0421__x0441__x044b__x043b__x043a__x0430_>
    <_Flow_SignoffStatus xmlns="7e77c526-8b89-4f7d-9fed-67b20fcd8185" xsi:nil="true"/>
  </documentManagement>
</p:properties>
</file>

<file path=customXml/itemProps1.xml><?xml version="1.0" encoding="utf-8"?>
<ds:datastoreItem xmlns:ds="http://schemas.openxmlformats.org/officeDocument/2006/customXml" ds:itemID="{F7B2FCAB-5890-4CD3-8237-3A60556C2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FCC9A-BD16-4D75-8C0A-6899103E5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7ea7cb-71f0-4e84-8567-50d9397e8abf"/>
    <ds:schemaRef ds:uri="a5815d19-abda-4782-87de-cea06461bcab"/>
    <ds:schemaRef ds:uri="7e77c526-8b89-4f7d-9fed-67b20fcd8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AF25D-C1D3-4D98-BA32-BA6E1801CC06}">
  <ds:schemaRefs>
    <ds:schemaRef ds:uri="http://schemas.microsoft.com/office/2006/metadata/properties"/>
    <ds:schemaRef ds:uri="http://schemas.microsoft.com/office/infopath/2007/PartnerControls"/>
    <ds:schemaRef ds:uri="7e77c526-8b89-4f7d-9fed-67b20fcd8185"/>
    <ds:schemaRef ds:uri="http://schemas.microsoft.com/sharepoint/v3"/>
    <ds:schemaRef ds:uri="c27ea7cb-71f0-4e84-8567-50d9397e8a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Krutenko Nataliia</cp:lastModifiedBy>
  <cp:revision>68</cp:revision>
  <cp:lastPrinted>2024-07-25T10:41:00Z</cp:lastPrinted>
  <dcterms:created xsi:type="dcterms:W3CDTF">2023-10-12T07:49:00Z</dcterms:created>
  <dcterms:modified xsi:type="dcterms:W3CDTF">2024-09-17T09:26:00Z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0x010100EABE972C71C97D4CBF406D0EE961FB3D</vt:lpwstr>
  </property>
  <property fmtid="{D5CDD505-2E9C-101B-9397-08002B2CF9AE}" pid="3" name="MediaServiceImageTags">
    <vt:lpwstr/>
  </property>
</Properties>
</file>